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F816" w14:textId="77777777" w:rsidR="00B56379" w:rsidRPr="00B56379" w:rsidRDefault="00B56379" w:rsidP="00B56379">
      <w:pPr>
        <w:tabs>
          <w:tab w:val="center" w:pos="4680"/>
        </w:tabs>
        <w:jc w:val="center"/>
        <w:rPr>
          <w:rFonts w:ascii="Arial" w:hAnsi="Arial" w:cs="Arial"/>
          <w:b/>
          <w:szCs w:val="24"/>
          <w:lang w:val="fr-CA"/>
        </w:rPr>
      </w:pPr>
      <w:r w:rsidRPr="00B56379">
        <w:rPr>
          <w:rFonts w:ascii="Arial" w:hAnsi="Arial" w:cs="Arial"/>
          <w:noProof/>
          <w:szCs w:val="24"/>
          <w:lang w:val="fr-CA" w:eastAsia="fr-CA"/>
        </w:rPr>
        <w:drawing>
          <wp:anchor distT="0" distB="0" distL="114300" distR="114300" simplePos="0" relativeHeight="251659264" behindDoc="1" locked="0" layoutInCell="1" allowOverlap="1" wp14:anchorId="64AD04C0" wp14:editId="5C9C2E1D">
            <wp:simplePos x="0" y="0"/>
            <wp:positionH relativeFrom="column">
              <wp:posOffset>-868680</wp:posOffset>
            </wp:positionH>
            <wp:positionV relativeFrom="paragraph">
              <wp:posOffset>-861060</wp:posOffset>
            </wp:positionV>
            <wp:extent cx="3703320" cy="152209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og_noir.jpg"/>
                    <pic:cNvPicPr/>
                  </pic:nvPicPr>
                  <pic:blipFill>
                    <a:blip r:embed="rId7">
                      <a:extLst>
                        <a:ext uri="{28A0092B-C50C-407E-A947-70E740481C1C}">
                          <a14:useLocalDpi xmlns:a14="http://schemas.microsoft.com/office/drawing/2010/main" val="0"/>
                        </a:ext>
                      </a:extLst>
                    </a:blip>
                    <a:stretch>
                      <a:fillRect/>
                    </a:stretch>
                  </pic:blipFill>
                  <pic:spPr>
                    <a:xfrm>
                      <a:off x="0" y="0"/>
                      <a:ext cx="3703320" cy="1522095"/>
                    </a:xfrm>
                    <a:prstGeom prst="rect">
                      <a:avLst/>
                    </a:prstGeom>
                  </pic:spPr>
                </pic:pic>
              </a:graphicData>
            </a:graphic>
            <wp14:sizeRelH relativeFrom="page">
              <wp14:pctWidth>0</wp14:pctWidth>
            </wp14:sizeRelH>
            <wp14:sizeRelV relativeFrom="page">
              <wp14:pctHeight>0</wp14:pctHeight>
            </wp14:sizeRelV>
          </wp:anchor>
        </w:drawing>
      </w:r>
    </w:p>
    <w:p w14:paraId="1FD63897" w14:textId="77777777" w:rsidR="00B56379" w:rsidRPr="00B56379" w:rsidRDefault="00B56379" w:rsidP="00B56379">
      <w:pPr>
        <w:tabs>
          <w:tab w:val="center" w:pos="4680"/>
        </w:tabs>
        <w:jc w:val="center"/>
        <w:rPr>
          <w:rFonts w:ascii="Arial" w:hAnsi="Arial" w:cs="Arial"/>
          <w:b/>
          <w:szCs w:val="24"/>
          <w:lang w:val="fr-CA"/>
        </w:rPr>
      </w:pPr>
    </w:p>
    <w:p w14:paraId="7845AF1A" w14:textId="77777777" w:rsidR="00B56379" w:rsidRPr="00B56379" w:rsidRDefault="00B56379" w:rsidP="00B56379">
      <w:pPr>
        <w:tabs>
          <w:tab w:val="center" w:pos="4680"/>
        </w:tabs>
        <w:jc w:val="center"/>
        <w:rPr>
          <w:rFonts w:ascii="Arial" w:hAnsi="Arial" w:cs="Arial"/>
          <w:b/>
          <w:szCs w:val="24"/>
          <w:lang w:val="fr-CA"/>
        </w:rPr>
      </w:pPr>
    </w:p>
    <w:p w14:paraId="245B65C5" w14:textId="77777777" w:rsidR="00B56379" w:rsidRDefault="00B56379" w:rsidP="00B56379">
      <w:pPr>
        <w:tabs>
          <w:tab w:val="center" w:pos="4680"/>
        </w:tabs>
        <w:jc w:val="center"/>
        <w:rPr>
          <w:rFonts w:ascii="Arial" w:hAnsi="Arial" w:cs="Arial"/>
          <w:b/>
          <w:szCs w:val="24"/>
          <w:lang w:val="fr-CA"/>
        </w:rPr>
      </w:pPr>
    </w:p>
    <w:p w14:paraId="598F9925" w14:textId="77777777" w:rsidR="00164A0D" w:rsidRPr="00B56379" w:rsidRDefault="00164A0D" w:rsidP="00B56379">
      <w:pPr>
        <w:tabs>
          <w:tab w:val="center" w:pos="4680"/>
        </w:tabs>
        <w:jc w:val="center"/>
        <w:rPr>
          <w:rFonts w:ascii="Arial" w:hAnsi="Arial" w:cs="Arial"/>
          <w:b/>
          <w:szCs w:val="24"/>
          <w:lang w:val="fr-CA"/>
        </w:rPr>
      </w:pPr>
    </w:p>
    <w:p w14:paraId="615BEAA4" w14:textId="77777777" w:rsidR="00236FF9" w:rsidRPr="00B56379" w:rsidRDefault="00236FF9" w:rsidP="00B56379">
      <w:pPr>
        <w:tabs>
          <w:tab w:val="center" w:pos="4680"/>
        </w:tabs>
        <w:jc w:val="center"/>
        <w:rPr>
          <w:rFonts w:ascii="Arial" w:hAnsi="Arial" w:cs="Arial"/>
          <w:szCs w:val="24"/>
          <w:lang w:val="fr-CA"/>
        </w:rPr>
      </w:pPr>
      <w:r w:rsidRPr="00B56379">
        <w:rPr>
          <w:rFonts w:ascii="Arial" w:hAnsi="Arial" w:cs="Arial"/>
          <w:b/>
          <w:szCs w:val="24"/>
          <w:lang w:val="fr-CA"/>
        </w:rPr>
        <w:t>AVIS</w:t>
      </w:r>
      <w:r w:rsidRPr="00B56379">
        <w:rPr>
          <w:rFonts w:ascii="Arial" w:hAnsi="Arial" w:cs="Arial"/>
          <w:szCs w:val="24"/>
          <w:lang w:val="fr-CA"/>
        </w:rPr>
        <w:t xml:space="preserve"> </w:t>
      </w:r>
      <w:r w:rsidRPr="00B56379">
        <w:rPr>
          <w:rFonts w:ascii="Arial" w:hAnsi="Arial" w:cs="Arial"/>
          <w:b/>
          <w:szCs w:val="24"/>
          <w:lang w:val="fr-CA"/>
        </w:rPr>
        <w:t>PUBLIC</w:t>
      </w:r>
    </w:p>
    <w:p w14:paraId="1E4578A3" w14:textId="019B354F" w:rsidR="00236FF9" w:rsidRPr="00B56379" w:rsidRDefault="00236FF9" w:rsidP="00B56379">
      <w:pPr>
        <w:tabs>
          <w:tab w:val="center" w:pos="4680"/>
        </w:tabs>
        <w:jc w:val="center"/>
        <w:rPr>
          <w:rFonts w:ascii="Arial" w:hAnsi="Arial" w:cs="Arial"/>
          <w:b/>
          <w:szCs w:val="24"/>
          <w:lang w:val="fr-CA"/>
        </w:rPr>
      </w:pPr>
      <w:r w:rsidRPr="00B56379">
        <w:rPr>
          <w:rFonts w:ascii="Arial" w:hAnsi="Arial" w:cs="Arial"/>
          <w:b/>
          <w:szCs w:val="24"/>
          <w:lang w:val="fr-CA"/>
        </w:rPr>
        <w:t xml:space="preserve">PROJET DE RÈGLEMENT </w:t>
      </w:r>
      <w:r w:rsidR="003B104B">
        <w:rPr>
          <w:rFonts w:ascii="Arial" w:hAnsi="Arial" w:cs="Arial"/>
          <w:b/>
          <w:szCs w:val="24"/>
          <w:lang w:val="fr-CA"/>
        </w:rPr>
        <w:t>3489-2025-2</w:t>
      </w:r>
    </w:p>
    <w:p w14:paraId="6A31BDA2" w14:textId="77777777" w:rsidR="00236FF9" w:rsidRPr="00B56379" w:rsidRDefault="00236FF9" w:rsidP="00B56379">
      <w:pPr>
        <w:pStyle w:val="Titre2"/>
        <w:spacing w:after="0"/>
        <w:rPr>
          <w:rFonts w:cs="Arial"/>
          <w:szCs w:val="24"/>
        </w:rPr>
      </w:pPr>
      <w:r w:rsidRPr="00B56379">
        <w:rPr>
          <w:rFonts w:cs="Arial"/>
          <w:szCs w:val="24"/>
        </w:rPr>
        <w:t>DEMANDE D’APPROBATION RÉFÉRENDAIRE</w:t>
      </w:r>
    </w:p>
    <w:p w14:paraId="1144E771" w14:textId="77777777" w:rsidR="00236FF9" w:rsidRPr="00B56379" w:rsidRDefault="00236FF9" w:rsidP="00B56379">
      <w:pPr>
        <w:tabs>
          <w:tab w:val="left" w:pos="5670"/>
        </w:tabs>
        <w:jc w:val="center"/>
        <w:rPr>
          <w:rFonts w:ascii="Arial" w:hAnsi="Arial" w:cs="Arial"/>
          <w:szCs w:val="24"/>
          <w:u w:val="single"/>
          <w:lang w:val="fr-CA"/>
        </w:rPr>
      </w:pPr>
      <w:r w:rsidRPr="00B56379">
        <w:rPr>
          <w:rFonts w:ascii="Arial" w:hAnsi="Arial" w:cs="Arial"/>
          <w:szCs w:val="24"/>
          <w:u w:val="single"/>
          <w:lang w:val="fr-CA"/>
        </w:rPr>
        <w:tab/>
      </w:r>
    </w:p>
    <w:p w14:paraId="1B6F89A2" w14:textId="77777777" w:rsidR="00B56379" w:rsidRDefault="00B56379" w:rsidP="00B56379">
      <w:pPr>
        <w:jc w:val="both"/>
        <w:rPr>
          <w:rFonts w:ascii="Arial" w:hAnsi="Arial" w:cs="Arial"/>
          <w:b/>
          <w:szCs w:val="24"/>
          <w:lang w:val="fr-CA"/>
        </w:rPr>
      </w:pPr>
    </w:p>
    <w:p w14:paraId="20FFCC71" w14:textId="5C03AEDB" w:rsidR="00236FF9" w:rsidRPr="00B56379" w:rsidRDefault="00236FF9" w:rsidP="00B56379">
      <w:pPr>
        <w:jc w:val="both"/>
        <w:rPr>
          <w:rFonts w:ascii="Arial" w:hAnsi="Arial" w:cs="Arial"/>
          <w:b/>
          <w:szCs w:val="24"/>
          <w:lang w:val="fr-CA"/>
        </w:rPr>
      </w:pPr>
      <w:r w:rsidRPr="00B56379">
        <w:rPr>
          <w:rFonts w:ascii="Arial" w:hAnsi="Arial" w:cs="Arial"/>
          <w:b/>
          <w:szCs w:val="24"/>
          <w:lang w:val="fr-CA"/>
        </w:rPr>
        <w:t xml:space="preserve">AUX PERSONNES INTÉRESSÉES AYANT LE DROIT DE SIGNER UNE DEMANDE D’APPROBATION RÉFÉRENDAIRE À L’ÉGARD DU SECOND PROJET DE RÈGLEMENT </w:t>
      </w:r>
      <w:r w:rsidR="003B104B">
        <w:rPr>
          <w:rFonts w:ascii="Arial" w:hAnsi="Arial" w:cs="Arial"/>
          <w:b/>
          <w:szCs w:val="24"/>
          <w:lang w:val="fr-CA"/>
        </w:rPr>
        <w:t>3489-2025-2</w:t>
      </w:r>
      <w:r w:rsidRPr="00B56379">
        <w:rPr>
          <w:rFonts w:ascii="Arial" w:hAnsi="Arial" w:cs="Arial"/>
          <w:b/>
          <w:szCs w:val="24"/>
          <w:lang w:val="fr-CA"/>
        </w:rPr>
        <w:t>.</w:t>
      </w:r>
    </w:p>
    <w:p w14:paraId="1052D48F" w14:textId="77777777" w:rsidR="00B56379" w:rsidRDefault="00B56379" w:rsidP="00B56379">
      <w:pPr>
        <w:pStyle w:val="Corpsdetexte"/>
        <w:spacing w:after="0"/>
        <w:rPr>
          <w:rFonts w:cs="Arial"/>
          <w:szCs w:val="24"/>
        </w:rPr>
      </w:pPr>
    </w:p>
    <w:p w14:paraId="54B12CB1" w14:textId="0589373F" w:rsidR="00236FF9" w:rsidRPr="00B56379" w:rsidRDefault="00236FF9" w:rsidP="003B104B">
      <w:pPr>
        <w:pStyle w:val="Corpsdetexte"/>
        <w:spacing w:after="0"/>
        <w:rPr>
          <w:rFonts w:cs="Arial"/>
          <w:szCs w:val="24"/>
        </w:rPr>
      </w:pPr>
      <w:r w:rsidRPr="00B56379">
        <w:rPr>
          <w:rFonts w:cs="Arial"/>
          <w:szCs w:val="24"/>
        </w:rPr>
        <w:t xml:space="preserve">À la suite de l’assemblée publique de consultation tenue le </w:t>
      </w:r>
      <w:r w:rsidR="003B104B">
        <w:rPr>
          <w:rFonts w:cs="Arial"/>
          <w:szCs w:val="24"/>
        </w:rPr>
        <w:t>19 août 2025</w:t>
      </w:r>
      <w:del w:id="0" w:author="Marie-Pierre Gauthier" w:date="2025-09-03T11:44:00Z" w16du:dateUtc="2025-09-03T15:44:00Z">
        <w:r w:rsidRPr="00B56379" w:rsidDel="00DD3E77">
          <w:rPr>
            <w:rFonts w:cs="Arial"/>
            <w:szCs w:val="24"/>
          </w:rPr>
          <w:delText>,</w:delText>
        </w:r>
      </w:del>
      <w:r w:rsidRPr="00B56379">
        <w:rPr>
          <w:rFonts w:cs="Arial"/>
          <w:szCs w:val="24"/>
        </w:rPr>
        <w:t xml:space="preserve"> sur le p</w:t>
      </w:r>
      <w:r w:rsidR="0096313C" w:rsidRPr="00B56379">
        <w:rPr>
          <w:rFonts w:cs="Arial"/>
          <w:szCs w:val="24"/>
        </w:rPr>
        <w:t>remier p</w:t>
      </w:r>
      <w:r w:rsidR="00C65DDE" w:rsidRPr="00B56379">
        <w:rPr>
          <w:rFonts w:cs="Arial"/>
          <w:szCs w:val="24"/>
        </w:rPr>
        <w:t>rojet de règlement, le c</w:t>
      </w:r>
      <w:r w:rsidRPr="00B56379">
        <w:rPr>
          <w:rFonts w:cs="Arial"/>
          <w:szCs w:val="24"/>
        </w:rPr>
        <w:t xml:space="preserve">onseil municipal de la Ville de Magog a adopté, le </w:t>
      </w:r>
      <w:r w:rsidR="003B104B">
        <w:rPr>
          <w:rFonts w:cs="Arial"/>
          <w:szCs w:val="24"/>
        </w:rPr>
        <w:t>2 septembre 2025</w:t>
      </w:r>
      <w:r w:rsidRPr="00B56379">
        <w:rPr>
          <w:rFonts w:cs="Arial"/>
          <w:szCs w:val="24"/>
        </w:rPr>
        <w:t xml:space="preserve">, </w:t>
      </w:r>
      <w:r w:rsidR="002D0D80" w:rsidRPr="00B56379">
        <w:rPr>
          <w:rFonts w:cs="Arial"/>
          <w:szCs w:val="24"/>
        </w:rPr>
        <w:t>le</w:t>
      </w:r>
      <w:r w:rsidR="0096313C" w:rsidRPr="00B56379">
        <w:rPr>
          <w:rFonts w:cs="Arial"/>
          <w:szCs w:val="24"/>
        </w:rPr>
        <w:t xml:space="preserve"> second </w:t>
      </w:r>
      <w:r w:rsidR="00D251F7" w:rsidRPr="00B56379">
        <w:rPr>
          <w:rFonts w:cs="Arial"/>
          <w:szCs w:val="24"/>
        </w:rPr>
        <w:t>p</w:t>
      </w:r>
      <w:r w:rsidR="0096313C" w:rsidRPr="00B56379">
        <w:rPr>
          <w:rFonts w:cs="Arial"/>
          <w:szCs w:val="24"/>
        </w:rPr>
        <w:t xml:space="preserve">rojet de </w:t>
      </w:r>
      <w:r w:rsidR="003B104B">
        <w:rPr>
          <w:rFonts w:cs="Arial"/>
          <w:szCs w:val="24"/>
        </w:rPr>
        <w:t>r</w:t>
      </w:r>
      <w:r w:rsidRPr="00B56379">
        <w:rPr>
          <w:rFonts w:cs="Arial"/>
          <w:szCs w:val="24"/>
        </w:rPr>
        <w:t xml:space="preserve">èglement </w:t>
      </w:r>
      <w:r w:rsidR="003B104B">
        <w:rPr>
          <w:rFonts w:cs="Arial"/>
          <w:szCs w:val="24"/>
        </w:rPr>
        <w:t>3489-2025-2 modifiant</w:t>
      </w:r>
      <w:r w:rsidRPr="00B56379">
        <w:rPr>
          <w:rFonts w:cs="Arial"/>
          <w:szCs w:val="24"/>
        </w:rPr>
        <w:t xml:space="preserve"> </w:t>
      </w:r>
      <w:bookmarkStart w:id="1" w:name="_Hlk198711149"/>
      <w:r w:rsidR="003B104B" w:rsidRPr="007F6F8A">
        <w:t xml:space="preserve">le Règlement </w:t>
      </w:r>
      <w:bookmarkStart w:id="2" w:name="_Hlk198710214"/>
      <w:r w:rsidR="003B104B" w:rsidRPr="007F6F8A">
        <w:t xml:space="preserve">de </w:t>
      </w:r>
      <w:r w:rsidR="003B104B">
        <w:t xml:space="preserve">zonage et de lotissement </w:t>
      </w:r>
      <w:r w:rsidR="003B104B" w:rsidRPr="007F6F8A">
        <w:t>3458-2024</w:t>
      </w:r>
      <w:r w:rsidR="003B104B">
        <w:t xml:space="preserve"> </w:t>
      </w:r>
      <w:r w:rsidR="003B104B" w:rsidRPr="00B75BA7">
        <w:t>dans le but d’apporter des ajustements suivant la révision réglementaire complétée en 2025</w:t>
      </w:r>
      <w:bookmarkEnd w:id="1"/>
      <w:bookmarkEnd w:id="2"/>
      <w:r w:rsidR="003B104B">
        <w:t>.</w:t>
      </w:r>
    </w:p>
    <w:p w14:paraId="2C0C6BBA" w14:textId="77777777" w:rsidR="00B56379" w:rsidRDefault="00B56379" w:rsidP="003B104B">
      <w:pPr>
        <w:jc w:val="both"/>
        <w:rPr>
          <w:rFonts w:ascii="Arial" w:hAnsi="Arial" w:cs="Arial"/>
          <w:szCs w:val="24"/>
          <w:lang w:val="fr-CA"/>
        </w:rPr>
      </w:pPr>
    </w:p>
    <w:p w14:paraId="771D4B4B" w14:textId="0FDD1DC6" w:rsidR="003B104B" w:rsidRPr="00DD3E77" w:rsidRDefault="003B104B" w:rsidP="003B104B">
      <w:pPr>
        <w:jc w:val="both"/>
        <w:rPr>
          <w:rFonts w:ascii="Arial" w:hAnsi="Arial" w:cs="Arial"/>
          <w:szCs w:val="24"/>
          <w:lang w:val="fr-CA"/>
          <w:rPrChange w:id="3" w:author="Marie-Pierre Gauthier" w:date="2025-09-03T11:44:00Z" w16du:dateUtc="2025-09-03T15:44:00Z">
            <w:rPr>
              <w:rFonts w:ascii="Arial" w:hAnsi="Arial" w:cs="Arial"/>
              <w:szCs w:val="24"/>
            </w:rPr>
          </w:rPrChange>
        </w:rPr>
      </w:pPr>
      <w:del w:id="4" w:author="Marie-Pierre Gauthier" w:date="2025-09-03T11:44:00Z" w16du:dateUtc="2025-09-03T15:44:00Z">
        <w:r w:rsidRPr="00DD3E77" w:rsidDel="009A4A5C">
          <w:rPr>
            <w:rFonts w:ascii="Arial" w:hAnsi="Arial" w:cs="Arial"/>
            <w:szCs w:val="24"/>
            <w:lang w:val="fr-CA"/>
            <w:rPrChange w:id="5" w:author="Marie-Pierre Gauthier" w:date="2025-09-03T11:44:00Z" w16du:dateUtc="2025-09-03T15:44:00Z">
              <w:rPr>
                <w:rFonts w:ascii="Arial" w:hAnsi="Arial" w:cs="Arial"/>
                <w:szCs w:val="24"/>
              </w:rPr>
            </w:rPrChange>
          </w:rPr>
          <w:delText>Par rapport au premier projet, d</w:delText>
        </w:r>
      </w:del>
      <w:ins w:id="6" w:author="Marie-Pierre Gauthier" w:date="2025-09-03T11:44:00Z" w16du:dateUtc="2025-09-03T15:44:00Z">
        <w:r w:rsidR="009A4A5C">
          <w:rPr>
            <w:rFonts w:ascii="Arial" w:hAnsi="Arial" w:cs="Arial"/>
            <w:szCs w:val="24"/>
            <w:lang w:val="fr-CA"/>
          </w:rPr>
          <w:t>D</w:t>
        </w:r>
      </w:ins>
      <w:r w:rsidRPr="00DD3E77">
        <w:rPr>
          <w:rFonts w:ascii="Arial" w:hAnsi="Arial" w:cs="Arial"/>
          <w:szCs w:val="24"/>
          <w:lang w:val="fr-CA"/>
          <w:rPrChange w:id="7" w:author="Marie-Pierre Gauthier" w:date="2025-09-03T11:44:00Z" w16du:dateUtc="2025-09-03T15:44:00Z">
            <w:rPr>
              <w:rFonts w:ascii="Arial" w:hAnsi="Arial" w:cs="Arial"/>
              <w:szCs w:val="24"/>
            </w:rPr>
          </w:rPrChange>
        </w:rPr>
        <w:t xml:space="preserve">es modifications ont été apportées </w:t>
      </w:r>
      <w:ins w:id="8" w:author="Marie-Pierre Gauthier" w:date="2025-09-03T11:44:00Z" w16du:dateUtc="2025-09-03T15:44:00Z">
        <w:r w:rsidR="009A4A5C">
          <w:rPr>
            <w:rFonts w:ascii="Arial" w:hAnsi="Arial" w:cs="Arial"/>
            <w:szCs w:val="24"/>
            <w:lang w:val="fr-CA"/>
          </w:rPr>
          <w:t>p</w:t>
        </w:r>
        <w:r w:rsidR="009A4A5C" w:rsidRPr="004D6F7E">
          <w:rPr>
            <w:rFonts w:ascii="Arial" w:hAnsi="Arial" w:cs="Arial"/>
            <w:szCs w:val="24"/>
            <w:lang w:val="fr-CA"/>
          </w:rPr>
          <w:t xml:space="preserve">ar rapport au premier projet, </w:t>
        </w:r>
      </w:ins>
      <w:r w:rsidRPr="00DD3E77">
        <w:rPr>
          <w:rFonts w:ascii="Arial" w:hAnsi="Arial" w:cs="Arial"/>
          <w:szCs w:val="24"/>
          <w:lang w:val="fr-CA"/>
          <w:rPrChange w:id="9" w:author="Marie-Pierre Gauthier" w:date="2025-09-03T11:44:00Z" w16du:dateUtc="2025-09-03T15:44:00Z">
            <w:rPr>
              <w:rFonts w:ascii="Arial" w:hAnsi="Arial" w:cs="Arial"/>
              <w:szCs w:val="24"/>
            </w:rPr>
          </w:rPrChange>
        </w:rPr>
        <w:t xml:space="preserve">concernant l'implantation des appareils mécaniques et des équipements fixes dans les cours : </w:t>
      </w:r>
    </w:p>
    <w:p w14:paraId="560526FF" w14:textId="77777777" w:rsidR="003B104B" w:rsidRPr="00DD3E77" w:rsidRDefault="003B104B" w:rsidP="003B104B">
      <w:pPr>
        <w:jc w:val="both"/>
        <w:rPr>
          <w:rFonts w:ascii="Arial" w:hAnsi="Arial" w:cs="Arial"/>
          <w:szCs w:val="24"/>
          <w:lang w:val="fr-CA"/>
          <w:rPrChange w:id="10" w:author="Marie-Pierre Gauthier" w:date="2025-09-03T11:44:00Z" w16du:dateUtc="2025-09-03T15:44:00Z">
            <w:rPr>
              <w:rFonts w:ascii="Arial" w:hAnsi="Arial" w:cs="Arial"/>
              <w:szCs w:val="24"/>
            </w:rPr>
          </w:rPrChange>
        </w:rPr>
      </w:pPr>
    </w:p>
    <w:p w14:paraId="39DE666C" w14:textId="77777777" w:rsidR="003B104B" w:rsidRPr="003B104B" w:rsidRDefault="003B104B" w:rsidP="003B104B">
      <w:pPr>
        <w:pStyle w:val="Paragraphedeliste"/>
        <w:numPr>
          <w:ilvl w:val="0"/>
          <w:numId w:val="8"/>
        </w:numPr>
        <w:spacing w:after="0"/>
        <w:jc w:val="both"/>
        <w:rPr>
          <w:rFonts w:ascii="Arial" w:hAnsi="Arial" w:cs="Arial"/>
          <w:sz w:val="24"/>
          <w:szCs w:val="24"/>
        </w:rPr>
      </w:pPr>
      <w:r w:rsidRPr="003B104B">
        <w:rPr>
          <w:rFonts w:ascii="Arial" w:hAnsi="Arial" w:cs="Arial"/>
          <w:sz w:val="24"/>
          <w:szCs w:val="24"/>
        </w:rPr>
        <w:t>Modification des installations permises en cour avant et en cour avant secondaire : il n’est plus autorisé que les appareils ou équipements situés en cour avant ou en cour avant secondaire soient installés au sol, sur une plateforme ou au mur. Ils pourront uniquement être installés sur un balcon ou sur une galerie;</w:t>
      </w:r>
    </w:p>
    <w:p w14:paraId="240BFF8C" w14:textId="45A87783" w:rsidR="003B104B" w:rsidRPr="003B104B" w:rsidRDefault="003B104B" w:rsidP="003B104B">
      <w:pPr>
        <w:pStyle w:val="Paragraphedeliste"/>
        <w:numPr>
          <w:ilvl w:val="0"/>
          <w:numId w:val="8"/>
        </w:numPr>
        <w:spacing w:after="0"/>
        <w:jc w:val="both"/>
        <w:rPr>
          <w:rFonts w:ascii="Arial" w:hAnsi="Arial" w:cs="Arial"/>
          <w:sz w:val="24"/>
          <w:szCs w:val="24"/>
        </w:rPr>
      </w:pPr>
      <w:r w:rsidRPr="003B104B">
        <w:rPr>
          <w:rFonts w:ascii="Arial" w:hAnsi="Arial" w:cs="Arial"/>
          <w:sz w:val="24"/>
          <w:szCs w:val="24"/>
        </w:rPr>
        <w:t>Suppression de l’obligation d’écran architectural sur les balcons ou galeries</w:t>
      </w:r>
      <w:r>
        <w:rPr>
          <w:rFonts w:ascii="Arial" w:hAnsi="Arial" w:cs="Arial"/>
          <w:sz w:val="24"/>
          <w:szCs w:val="24"/>
        </w:rPr>
        <w:t> </w:t>
      </w:r>
      <w:r w:rsidRPr="003B104B">
        <w:rPr>
          <w:rFonts w:ascii="Arial" w:hAnsi="Arial" w:cs="Arial"/>
          <w:sz w:val="24"/>
          <w:szCs w:val="24"/>
        </w:rPr>
        <w:t>: lorsqu’un appareil ou un équipement est installé sur un balcon ou une galerie en cour avant ou en cour avant secondaire, il n’est plus requis de le camoufler avec un écran architectural;</w:t>
      </w:r>
    </w:p>
    <w:p w14:paraId="7B576E2E" w14:textId="77777777" w:rsidR="003B104B" w:rsidRPr="003B104B" w:rsidRDefault="003B104B" w:rsidP="003B104B">
      <w:pPr>
        <w:pStyle w:val="Paragraphedeliste"/>
        <w:numPr>
          <w:ilvl w:val="0"/>
          <w:numId w:val="8"/>
        </w:numPr>
        <w:spacing w:after="0"/>
        <w:jc w:val="both"/>
        <w:rPr>
          <w:rFonts w:ascii="Arial" w:hAnsi="Arial" w:cs="Arial"/>
          <w:sz w:val="24"/>
          <w:szCs w:val="24"/>
        </w:rPr>
      </w:pPr>
      <w:r w:rsidRPr="003B104B">
        <w:rPr>
          <w:rFonts w:ascii="Arial" w:hAnsi="Arial" w:cs="Arial"/>
          <w:sz w:val="24"/>
          <w:szCs w:val="24"/>
        </w:rPr>
        <w:t>Suppression des exigences de hauteur : il n’est plus requis de respecter une hauteur maximale pour les appareils, les équipements ou les écrans architecturaux qui les camouflent;</w:t>
      </w:r>
    </w:p>
    <w:p w14:paraId="642AD01F" w14:textId="77777777" w:rsidR="003B104B" w:rsidRPr="003B104B" w:rsidRDefault="003B104B" w:rsidP="003B104B">
      <w:pPr>
        <w:pStyle w:val="Paragraphedeliste"/>
        <w:numPr>
          <w:ilvl w:val="0"/>
          <w:numId w:val="8"/>
        </w:numPr>
        <w:spacing w:after="0"/>
        <w:jc w:val="both"/>
        <w:rPr>
          <w:rFonts w:ascii="Arial" w:hAnsi="Arial" w:cs="Arial"/>
          <w:sz w:val="24"/>
          <w:szCs w:val="24"/>
        </w:rPr>
      </w:pPr>
      <w:r w:rsidRPr="003B104B">
        <w:rPr>
          <w:rFonts w:ascii="Arial" w:hAnsi="Arial" w:cs="Arial"/>
          <w:sz w:val="24"/>
          <w:szCs w:val="24"/>
        </w:rPr>
        <w:t>Suppression de la restriction d’usage : les appareils ou équipements ne sont plus obligés de desservir uniquement le logement auquel ils sont attenants.</w:t>
      </w:r>
    </w:p>
    <w:p w14:paraId="17A18266" w14:textId="77777777" w:rsidR="00B56379" w:rsidRDefault="00B56379" w:rsidP="00B56379">
      <w:pPr>
        <w:jc w:val="both"/>
        <w:rPr>
          <w:rFonts w:ascii="Arial" w:hAnsi="Arial" w:cs="Arial"/>
          <w:b/>
          <w:bCs/>
          <w:szCs w:val="24"/>
          <w:lang w:val="fr-CA"/>
        </w:rPr>
      </w:pPr>
    </w:p>
    <w:p w14:paraId="2A14528E" w14:textId="77777777" w:rsidR="00236FF9" w:rsidRPr="00B56379" w:rsidRDefault="00236FF9" w:rsidP="00B56379">
      <w:pPr>
        <w:jc w:val="both"/>
        <w:rPr>
          <w:rFonts w:ascii="Arial" w:hAnsi="Arial" w:cs="Arial"/>
          <w:b/>
          <w:bCs/>
          <w:szCs w:val="24"/>
          <w:lang w:val="fr-CA"/>
        </w:rPr>
      </w:pPr>
      <w:r w:rsidRPr="00B56379">
        <w:rPr>
          <w:rFonts w:ascii="Arial" w:hAnsi="Arial" w:cs="Arial"/>
          <w:b/>
          <w:bCs/>
          <w:szCs w:val="24"/>
          <w:lang w:val="fr-CA"/>
        </w:rPr>
        <w:t>DEMANDE D’APPROBATION RÉFÉRENDAIRE :</w:t>
      </w:r>
    </w:p>
    <w:p w14:paraId="68AFE0B5" w14:textId="77777777" w:rsidR="00B56379" w:rsidRDefault="00B56379" w:rsidP="00B56379">
      <w:pPr>
        <w:jc w:val="both"/>
        <w:rPr>
          <w:rFonts w:ascii="Arial" w:hAnsi="Arial" w:cs="Arial"/>
          <w:szCs w:val="24"/>
          <w:lang w:val="fr-CA"/>
        </w:rPr>
      </w:pPr>
    </w:p>
    <w:p w14:paraId="3E4C78C3" w14:textId="77777777" w:rsidR="00236FF9" w:rsidRPr="00B56379" w:rsidRDefault="00236FF9" w:rsidP="00B56379">
      <w:pPr>
        <w:jc w:val="both"/>
        <w:rPr>
          <w:rFonts w:ascii="Arial" w:hAnsi="Arial" w:cs="Arial"/>
          <w:szCs w:val="24"/>
          <w:lang w:val="fr-CA"/>
        </w:rPr>
      </w:pPr>
      <w:r w:rsidRPr="00B56379">
        <w:rPr>
          <w:rFonts w:ascii="Arial" w:hAnsi="Arial" w:cs="Arial"/>
          <w:szCs w:val="24"/>
          <w:lang w:val="fr-CA"/>
        </w:rPr>
        <w:t xml:space="preserve">Ce second projet de règlement contient des dispositions qui peuvent faire l’objet d’une demande, de la part des personnes intéressées des zones visées et des zones qui leur sont contiguës, afin qu’un règlement contenant ces dispositions soit soumis à leur approbation conformément à la </w:t>
      </w:r>
      <w:r w:rsidRPr="00B56379">
        <w:rPr>
          <w:rFonts w:ascii="Arial" w:hAnsi="Arial" w:cs="Arial"/>
          <w:i/>
          <w:iCs/>
          <w:szCs w:val="24"/>
          <w:lang w:val="fr-CA"/>
        </w:rPr>
        <w:t>Loi sur les élections et les référendums dans les municipalités</w:t>
      </w:r>
      <w:r w:rsidRPr="00B56379">
        <w:rPr>
          <w:rFonts w:ascii="Arial" w:hAnsi="Arial" w:cs="Arial"/>
          <w:szCs w:val="24"/>
          <w:lang w:val="fr-CA"/>
        </w:rPr>
        <w:t>.</w:t>
      </w:r>
    </w:p>
    <w:p w14:paraId="16C1B818" w14:textId="77777777" w:rsidR="00B56379" w:rsidRDefault="00B56379" w:rsidP="00B56379">
      <w:pPr>
        <w:jc w:val="both"/>
        <w:rPr>
          <w:rFonts w:ascii="Arial" w:hAnsi="Arial" w:cs="Arial"/>
          <w:szCs w:val="24"/>
          <w:lang w:val="fr-CA"/>
        </w:rPr>
      </w:pPr>
    </w:p>
    <w:p w14:paraId="20C02FBC" w14:textId="77777777" w:rsidR="00236FF9" w:rsidRPr="00B56379" w:rsidRDefault="00236FF9" w:rsidP="00B56379">
      <w:pPr>
        <w:jc w:val="both"/>
        <w:rPr>
          <w:rFonts w:ascii="Arial" w:hAnsi="Arial" w:cs="Arial"/>
          <w:szCs w:val="24"/>
          <w:lang w:val="fr-CA"/>
        </w:rPr>
      </w:pPr>
      <w:r w:rsidRPr="00B56379">
        <w:rPr>
          <w:rFonts w:ascii="Arial" w:hAnsi="Arial" w:cs="Arial"/>
          <w:szCs w:val="24"/>
          <w:lang w:val="fr-CA"/>
        </w:rPr>
        <w:t>Une telle demande vise à soumettre ces dispositions à l’approbation des personnes habiles à voter de la zone à laquelle elles s’appliquent et de celles de toute zone contiguë d’où provient une demande valide. Une disposition qui s’applique à plus d’une zone est réputée constituer une disposition distincte s’appliquant particulièrement à chaque zone mentionnée.</w:t>
      </w:r>
    </w:p>
    <w:p w14:paraId="07F40FEC" w14:textId="77777777" w:rsidR="00B56379" w:rsidRDefault="00B56379" w:rsidP="00B56379">
      <w:pPr>
        <w:jc w:val="both"/>
        <w:rPr>
          <w:rFonts w:ascii="Arial" w:hAnsi="Arial" w:cs="Arial"/>
          <w:szCs w:val="24"/>
          <w:lang w:val="fr-CA"/>
        </w:rPr>
      </w:pPr>
    </w:p>
    <w:p w14:paraId="3913954B" w14:textId="459BBE11" w:rsidR="00236FF9" w:rsidRPr="00B56379" w:rsidRDefault="00236FF9" w:rsidP="00B56379">
      <w:pPr>
        <w:jc w:val="both"/>
        <w:rPr>
          <w:rFonts w:ascii="Arial" w:hAnsi="Arial" w:cs="Arial"/>
          <w:szCs w:val="24"/>
          <w:lang w:val="fr-CA"/>
        </w:rPr>
      </w:pPr>
      <w:r w:rsidRPr="00B56379">
        <w:rPr>
          <w:rFonts w:ascii="Arial" w:hAnsi="Arial" w:cs="Arial"/>
          <w:szCs w:val="24"/>
          <w:lang w:val="fr-CA"/>
        </w:rPr>
        <w:t>Ainsi, une demande relative à l’une des dispositions suivantes peut provenir des personnes intéressées d’une zone directement visée par celle-ci</w:t>
      </w:r>
      <w:r w:rsidR="007D232D" w:rsidRPr="00B56379">
        <w:rPr>
          <w:rFonts w:ascii="Arial" w:hAnsi="Arial" w:cs="Arial"/>
          <w:szCs w:val="24"/>
          <w:lang w:val="fr-CA"/>
        </w:rPr>
        <w:t xml:space="preserve">. </w:t>
      </w:r>
      <w:r w:rsidR="007D232D" w:rsidRPr="003B104B">
        <w:rPr>
          <w:rFonts w:ascii="Arial" w:hAnsi="Arial" w:cs="Arial"/>
          <w:szCs w:val="24"/>
          <w:lang w:val="fr-CA"/>
        </w:rPr>
        <w:t>Elle peut aussi provenir</w:t>
      </w:r>
      <w:r w:rsidRPr="003B104B">
        <w:rPr>
          <w:rFonts w:ascii="Arial" w:hAnsi="Arial" w:cs="Arial"/>
          <w:szCs w:val="24"/>
          <w:lang w:val="fr-CA"/>
        </w:rPr>
        <w:t xml:space="preserve"> d’une zone qui est contiguë à une zone visée</w:t>
      </w:r>
      <w:r w:rsidR="003B104B">
        <w:rPr>
          <w:rFonts w:ascii="Arial" w:hAnsi="Arial" w:cs="Arial"/>
          <w:szCs w:val="24"/>
          <w:lang w:val="fr-CA"/>
        </w:rPr>
        <w:t>.</w:t>
      </w:r>
    </w:p>
    <w:p w14:paraId="3F533FCE" w14:textId="77777777" w:rsidR="00B56379" w:rsidRDefault="00B56379" w:rsidP="00B56379">
      <w:pPr>
        <w:jc w:val="both"/>
        <w:rPr>
          <w:rFonts w:ascii="Arial" w:hAnsi="Arial" w:cs="Arial"/>
          <w:i/>
          <w:iCs/>
          <w:szCs w:val="24"/>
          <w:lang w:val="fr-CA"/>
        </w:rPr>
      </w:pPr>
    </w:p>
    <w:p w14:paraId="23526EE3" w14:textId="74F316C0" w:rsidR="00164A0D" w:rsidRDefault="00164A0D">
      <w:pPr>
        <w:widowControl/>
        <w:rPr>
          <w:rFonts w:ascii="Arial" w:hAnsi="Arial" w:cs="Arial"/>
          <w:szCs w:val="24"/>
          <w:lang w:val="fr-CA"/>
        </w:rPr>
      </w:pPr>
      <w:r>
        <w:rPr>
          <w:rFonts w:ascii="Arial" w:hAnsi="Arial" w:cs="Arial"/>
          <w:szCs w:val="24"/>
          <w:lang w:val="fr-CA"/>
        </w:rPr>
        <w:br w:type="page"/>
      </w:r>
    </w:p>
    <w:p w14:paraId="2CBCBCB0" w14:textId="77777777" w:rsidR="00B56379" w:rsidRPr="00B56379" w:rsidRDefault="00B56379" w:rsidP="00B56379">
      <w:pPr>
        <w:jc w:val="both"/>
        <w:rPr>
          <w:rFonts w:ascii="Arial" w:hAnsi="Arial" w:cs="Arial"/>
          <w:szCs w:val="24"/>
          <w:lang w:val="fr-CA"/>
        </w:rPr>
      </w:pPr>
    </w:p>
    <w:tbl>
      <w:tblPr>
        <w:tblW w:w="9384" w:type="dxa"/>
        <w:tblInd w:w="108" w:type="dxa"/>
        <w:tblCellMar>
          <w:left w:w="10" w:type="dxa"/>
          <w:right w:w="10" w:type="dxa"/>
        </w:tblCellMar>
        <w:tblLook w:val="04A0" w:firstRow="1" w:lastRow="0" w:firstColumn="1" w:lastColumn="0" w:noHBand="0" w:noVBand="1"/>
      </w:tblPr>
      <w:tblGrid>
        <w:gridCol w:w="880"/>
        <w:gridCol w:w="4536"/>
        <w:gridCol w:w="1984"/>
        <w:gridCol w:w="1984"/>
      </w:tblGrid>
      <w:tr w:rsidR="003B104B" w:rsidRPr="00FA0216" w14:paraId="1A479590" w14:textId="66D3348A" w:rsidTr="00FA0216">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D04E" w14:textId="77777777" w:rsidR="003B104B" w:rsidRPr="00FA0216" w:rsidRDefault="003B104B" w:rsidP="002073AC">
            <w:pPr>
              <w:pStyle w:val="a"/>
              <w:tabs>
                <w:tab w:val="left" w:pos="-1440"/>
              </w:tabs>
              <w:ind w:left="0" w:firstLine="0"/>
              <w:jc w:val="center"/>
              <w:rPr>
                <w:rFonts w:ascii="Arial" w:hAnsi="Arial" w:cs="Arial"/>
                <w:b/>
                <w:bCs/>
                <w:i/>
                <w:iCs/>
                <w:sz w:val="20"/>
              </w:rPr>
            </w:pPr>
            <w:r w:rsidRPr="00FA0216">
              <w:rPr>
                <w:rFonts w:ascii="Arial" w:hAnsi="Arial" w:cs="Arial"/>
                <w:b/>
                <w:bCs/>
                <w:i/>
                <w:iCs/>
                <w:sz w:val="20"/>
              </w:rPr>
              <w:t>Article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511B6" w14:textId="77777777" w:rsidR="003B104B" w:rsidRPr="00FA0216" w:rsidRDefault="003B104B" w:rsidP="002073AC">
            <w:pPr>
              <w:pStyle w:val="a"/>
              <w:tabs>
                <w:tab w:val="left" w:pos="-1440"/>
              </w:tabs>
              <w:ind w:left="0" w:firstLine="0"/>
              <w:jc w:val="center"/>
              <w:rPr>
                <w:rFonts w:ascii="Arial" w:hAnsi="Arial" w:cs="Arial"/>
                <w:b/>
                <w:bCs/>
                <w:i/>
                <w:iCs/>
                <w:sz w:val="20"/>
              </w:rPr>
            </w:pPr>
            <w:r w:rsidRPr="00FA0216">
              <w:rPr>
                <w:rFonts w:ascii="Arial" w:hAnsi="Arial" w:cs="Arial"/>
                <w:b/>
                <w:bCs/>
                <w:i/>
                <w:iCs/>
                <w:sz w:val="20"/>
              </w:rPr>
              <w:t>Objet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530A2" w14:textId="77777777" w:rsidR="003B104B" w:rsidRPr="00FA0216" w:rsidRDefault="003B104B" w:rsidP="002073AC">
            <w:pPr>
              <w:pStyle w:val="a"/>
              <w:tabs>
                <w:tab w:val="left" w:pos="-1440"/>
              </w:tabs>
              <w:ind w:left="0" w:firstLine="0"/>
              <w:jc w:val="center"/>
              <w:rPr>
                <w:rFonts w:ascii="Arial" w:hAnsi="Arial" w:cs="Arial"/>
                <w:b/>
                <w:bCs/>
                <w:i/>
                <w:iCs/>
                <w:sz w:val="20"/>
              </w:rPr>
            </w:pPr>
            <w:r w:rsidRPr="00FA0216">
              <w:rPr>
                <w:rFonts w:ascii="Arial" w:hAnsi="Arial" w:cs="Arial"/>
                <w:b/>
                <w:bCs/>
                <w:i/>
                <w:iCs/>
                <w:sz w:val="20"/>
              </w:rPr>
              <w:t>Zones existantes concernées</w:t>
            </w:r>
          </w:p>
        </w:tc>
        <w:tc>
          <w:tcPr>
            <w:tcW w:w="1984" w:type="dxa"/>
            <w:tcBorders>
              <w:top w:val="single" w:sz="4" w:space="0" w:color="000000"/>
              <w:left w:val="single" w:sz="4" w:space="0" w:color="000000"/>
              <w:bottom w:val="single" w:sz="4" w:space="0" w:color="000000"/>
              <w:right w:val="single" w:sz="4" w:space="0" w:color="000000"/>
            </w:tcBorders>
          </w:tcPr>
          <w:p w14:paraId="4F937D94" w14:textId="7257C0EB" w:rsidR="003B104B" w:rsidRPr="00FA0216" w:rsidRDefault="003B104B" w:rsidP="002073AC">
            <w:pPr>
              <w:pStyle w:val="a"/>
              <w:tabs>
                <w:tab w:val="left" w:pos="-1440"/>
              </w:tabs>
              <w:ind w:left="0" w:firstLine="0"/>
              <w:jc w:val="center"/>
              <w:rPr>
                <w:rFonts w:ascii="Arial" w:hAnsi="Arial" w:cs="Arial"/>
                <w:b/>
                <w:bCs/>
                <w:i/>
                <w:iCs/>
                <w:sz w:val="20"/>
              </w:rPr>
            </w:pPr>
            <w:r w:rsidRPr="00FA0216">
              <w:rPr>
                <w:rFonts w:ascii="Arial" w:hAnsi="Arial" w:cs="Arial"/>
                <w:b/>
                <w:bCs/>
                <w:i/>
                <w:iCs/>
                <w:sz w:val="20"/>
              </w:rPr>
              <w:t>Zones existantes contiguës</w:t>
            </w:r>
          </w:p>
        </w:tc>
      </w:tr>
      <w:tr w:rsidR="003B104B" w:rsidRPr="00DD3E77" w14:paraId="40866CE2" w14:textId="5E3F3189" w:rsidTr="00FA0216">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D1C9" w14:textId="77777777" w:rsidR="003B104B" w:rsidRPr="00FA0216" w:rsidRDefault="003B104B" w:rsidP="002073AC">
            <w:pPr>
              <w:pStyle w:val="a"/>
              <w:tabs>
                <w:tab w:val="left" w:pos="-1440"/>
              </w:tabs>
              <w:ind w:left="0" w:firstLine="0"/>
              <w:jc w:val="center"/>
              <w:rPr>
                <w:rFonts w:ascii="Arial" w:hAnsi="Arial" w:cs="Arial"/>
                <w:sz w:val="20"/>
              </w:rPr>
            </w:pPr>
            <w:r w:rsidRPr="00FA0216">
              <w:rPr>
                <w:rFonts w:ascii="Arial" w:hAnsi="Arial" w:cs="Arial"/>
                <w:sz w:val="20"/>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FE03C" w14:textId="77777777" w:rsidR="003B104B" w:rsidRPr="00DD3E77" w:rsidRDefault="003B104B" w:rsidP="002073AC">
            <w:pPr>
              <w:jc w:val="both"/>
              <w:rPr>
                <w:rFonts w:ascii="Arial" w:hAnsi="Arial" w:cs="Arial"/>
                <w:b/>
                <w:sz w:val="20"/>
                <w:lang w:val="fr-CA"/>
                <w:rPrChange w:id="11" w:author="Marie-Pierre Gauthier" w:date="2025-09-03T11:44:00Z" w16du:dateUtc="2025-09-03T15:44:00Z">
                  <w:rPr>
                    <w:rFonts w:ascii="Arial" w:hAnsi="Arial" w:cs="Arial"/>
                    <w:b/>
                    <w:sz w:val="20"/>
                  </w:rPr>
                </w:rPrChange>
              </w:rPr>
            </w:pPr>
            <w:r w:rsidRPr="00DD3E77">
              <w:rPr>
                <w:rFonts w:ascii="Arial" w:hAnsi="Arial" w:cs="Arial"/>
                <w:sz w:val="20"/>
                <w:lang w:val="fr-CA"/>
                <w:rPrChange w:id="12" w:author="Marie-Pierre Gauthier" w:date="2025-09-03T11:44:00Z" w16du:dateUtc="2025-09-03T15:44:00Z">
                  <w:rPr>
                    <w:rFonts w:ascii="Arial" w:hAnsi="Arial" w:cs="Arial"/>
                    <w:sz w:val="20"/>
                  </w:rPr>
                </w:rPrChange>
              </w:rPr>
              <w:t xml:space="preserve">Retirer les dispositions relatives à un agrandissement en hauteur, car redondant avec le texte existant dans le même article.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A644B" w14:textId="77777777" w:rsidR="003B104B" w:rsidRPr="00DD3E77" w:rsidRDefault="003B104B" w:rsidP="002073AC">
            <w:pPr>
              <w:pStyle w:val="a"/>
              <w:tabs>
                <w:tab w:val="left" w:pos="-1440"/>
              </w:tabs>
              <w:ind w:left="0" w:firstLine="0"/>
              <w:jc w:val="center"/>
              <w:rPr>
                <w:rFonts w:ascii="Arial" w:hAnsi="Arial" w:cs="Arial"/>
                <w:b/>
                <w:sz w:val="20"/>
                <w:lang w:val="fr-CA"/>
                <w:rPrChange w:id="13" w:author="Marie-Pierre Gauthier" w:date="2025-09-03T11:44:00Z" w16du:dateUtc="2025-09-03T15:44:00Z">
                  <w:rPr>
                    <w:rFonts w:ascii="Arial" w:hAnsi="Arial" w:cs="Arial"/>
                    <w:b/>
                    <w:sz w:val="20"/>
                  </w:rPr>
                </w:rPrChange>
              </w:rPr>
            </w:pPr>
            <w:r w:rsidRPr="00DD3E77">
              <w:rPr>
                <w:rFonts w:ascii="Arial" w:hAnsi="Arial" w:cs="Arial"/>
                <w:sz w:val="20"/>
                <w:lang w:val="fr-CA"/>
                <w:rPrChange w:id="14" w:author="Marie-Pierre Gauthier" w:date="2025-09-03T11:44:00Z" w16du:dateUtc="2025-09-03T15:44:00Z">
                  <w:rPr>
                    <w:rFonts w:ascii="Arial" w:hAnsi="Arial" w:cs="Arial"/>
                    <w:sz w:val="20"/>
                  </w:rPr>
                </w:rPrChange>
              </w:rPr>
              <w:t>Toutes les zones du territoire</w:t>
            </w:r>
          </w:p>
        </w:tc>
        <w:tc>
          <w:tcPr>
            <w:tcW w:w="1984" w:type="dxa"/>
            <w:tcBorders>
              <w:top w:val="single" w:sz="4" w:space="0" w:color="000000"/>
              <w:left w:val="single" w:sz="4" w:space="0" w:color="000000"/>
              <w:bottom w:val="single" w:sz="4" w:space="0" w:color="000000"/>
              <w:right w:val="single" w:sz="4" w:space="0" w:color="000000"/>
            </w:tcBorders>
          </w:tcPr>
          <w:p w14:paraId="395C47DC" w14:textId="122452B8" w:rsidR="003B104B" w:rsidRPr="00DD3E77" w:rsidRDefault="009F52A4" w:rsidP="002073AC">
            <w:pPr>
              <w:pStyle w:val="a"/>
              <w:tabs>
                <w:tab w:val="left" w:pos="-1440"/>
              </w:tabs>
              <w:ind w:left="0" w:firstLine="0"/>
              <w:jc w:val="center"/>
              <w:rPr>
                <w:rFonts w:ascii="Arial" w:hAnsi="Arial" w:cs="Arial"/>
                <w:sz w:val="20"/>
                <w:lang w:val="fr-CA"/>
                <w:rPrChange w:id="15" w:author="Marie-Pierre Gauthier" w:date="2025-09-03T11:44:00Z" w16du:dateUtc="2025-09-03T15:44:00Z">
                  <w:rPr>
                    <w:rFonts w:ascii="Arial" w:hAnsi="Arial" w:cs="Arial"/>
                    <w:sz w:val="20"/>
                  </w:rPr>
                </w:rPrChange>
              </w:rPr>
            </w:pPr>
            <w:r w:rsidRPr="00DD3E77">
              <w:rPr>
                <w:rFonts w:ascii="Arial" w:hAnsi="Arial" w:cs="Arial"/>
                <w:sz w:val="20"/>
                <w:lang w:val="fr-CA"/>
                <w:rPrChange w:id="16" w:author="Marie-Pierre Gauthier" w:date="2025-09-03T11:44:00Z" w16du:dateUtc="2025-09-03T15:44:00Z">
                  <w:rPr>
                    <w:rFonts w:ascii="Arial" w:hAnsi="Arial" w:cs="Arial"/>
                    <w:sz w:val="20"/>
                  </w:rPr>
                </w:rPrChange>
              </w:rPr>
              <w:t>Toutes les zones du territoire</w:t>
            </w:r>
          </w:p>
        </w:tc>
      </w:tr>
      <w:tr w:rsidR="003B104B" w:rsidRPr="00DD3E77" w14:paraId="150F9397" w14:textId="2E808FB0" w:rsidTr="00FA0216">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F4D82" w14:textId="77777777" w:rsidR="003B104B" w:rsidRPr="00FA0216" w:rsidRDefault="003B104B" w:rsidP="002073AC">
            <w:pPr>
              <w:pStyle w:val="a"/>
              <w:tabs>
                <w:tab w:val="left" w:pos="-1440"/>
              </w:tabs>
              <w:ind w:left="0" w:firstLine="0"/>
              <w:jc w:val="center"/>
              <w:rPr>
                <w:rFonts w:ascii="Arial" w:hAnsi="Arial" w:cs="Arial"/>
                <w:sz w:val="20"/>
              </w:rPr>
            </w:pPr>
            <w:r w:rsidRPr="00FA0216">
              <w:rPr>
                <w:rFonts w:ascii="Arial" w:hAnsi="Arial" w:cs="Arial"/>
                <w:sz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6225" w14:textId="77777777" w:rsidR="003B104B" w:rsidRPr="00DD3E77" w:rsidRDefault="003B104B" w:rsidP="002073AC">
            <w:pPr>
              <w:tabs>
                <w:tab w:val="left" w:pos="14812"/>
              </w:tabs>
              <w:jc w:val="both"/>
              <w:rPr>
                <w:rFonts w:ascii="Arial" w:hAnsi="Arial" w:cs="Arial"/>
                <w:sz w:val="20"/>
                <w:lang w:val="fr-CA"/>
                <w:rPrChange w:id="17" w:author="Marie-Pierre Gauthier" w:date="2025-09-03T11:44:00Z" w16du:dateUtc="2025-09-03T15:44:00Z">
                  <w:rPr>
                    <w:rFonts w:ascii="Arial" w:hAnsi="Arial" w:cs="Arial"/>
                    <w:sz w:val="20"/>
                  </w:rPr>
                </w:rPrChange>
              </w:rPr>
            </w:pPr>
            <w:r w:rsidRPr="00DD3E77">
              <w:rPr>
                <w:rFonts w:ascii="Arial" w:hAnsi="Arial" w:cs="Arial"/>
                <w:sz w:val="20"/>
                <w:lang w:val="fr-CA"/>
                <w:rPrChange w:id="18" w:author="Marie-Pierre Gauthier" w:date="2025-09-03T11:44:00Z" w16du:dateUtc="2025-09-03T15:44:00Z">
                  <w:rPr>
                    <w:rFonts w:ascii="Arial" w:hAnsi="Arial" w:cs="Arial"/>
                    <w:sz w:val="20"/>
                  </w:rPr>
                </w:rPrChange>
              </w:rPr>
              <w:t xml:space="preserve">Retirer l’usage « Aréna » </w:t>
            </w:r>
            <w:bookmarkStart w:id="19" w:name="_Hlk196814392"/>
            <w:r w:rsidRPr="00DD3E77">
              <w:rPr>
                <w:rFonts w:ascii="Arial" w:hAnsi="Arial" w:cs="Arial"/>
                <w:sz w:val="20"/>
                <w:lang w:val="fr-CA"/>
                <w:rPrChange w:id="20" w:author="Marie-Pierre Gauthier" w:date="2025-09-03T11:44:00Z" w16du:dateUtc="2025-09-03T15:44:00Z">
                  <w:rPr>
                    <w:rFonts w:ascii="Arial" w:hAnsi="Arial" w:cs="Arial"/>
                    <w:sz w:val="20"/>
                  </w:rPr>
                </w:rPrChange>
              </w:rPr>
              <w:t>de la classe d’usages « Communautaire de proximité (P1) » afin que cet usage soit exclusivement dans la classe d’usages « Communautaire régional (P2) »</w:t>
            </w:r>
            <w:bookmarkEnd w:id="19"/>
            <w:r w:rsidRPr="00DD3E77">
              <w:rPr>
                <w:rFonts w:ascii="Arial" w:hAnsi="Arial" w:cs="Arial"/>
                <w:sz w:val="20"/>
                <w:lang w:val="fr-CA"/>
                <w:rPrChange w:id="21" w:author="Marie-Pierre Gauthier" w:date="2025-09-03T11:44:00Z" w16du:dateUtc="2025-09-03T15:44:00Z">
                  <w:rPr>
                    <w:rFonts w:ascii="Arial" w:hAnsi="Arial" w:cs="Arial"/>
                    <w:sz w:val="20"/>
                  </w:rPr>
                </w:rPrChange>
              </w:rPr>
              <w:t>, modification applicable dans tout secteur de la ville autorisant la classe d’usages « Communautaire de proximité (P1) », correspondant approximativement aux secteurs suivants :</w:t>
            </w:r>
          </w:p>
          <w:p w14:paraId="65EB1143" w14:textId="77777777" w:rsidR="003B104B" w:rsidRPr="00DD3E77" w:rsidRDefault="003B104B" w:rsidP="002073AC">
            <w:pPr>
              <w:tabs>
                <w:tab w:val="left" w:pos="14812"/>
              </w:tabs>
              <w:jc w:val="both"/>
              <w:rPr>
                <w:rFonts w:ascii="Arial" w:hAnsi="Arial" w:cs="Arial"/>
                <w:sz w:val="20"/>
                <w:lang w:val="fr-CA"/>
                <w:rPrChange w:id="22" w:author="Marie-Pierre Gauthier" w:date="2025-09-03T11:44:00Z" w16du:dateUtc="2025-09-03T15:44:00Z">
                  <w:rPr>
                    <w:rFonts w:ascii="Arial" w:hAnsi="Arial" w:cs="Arial"/>
                    <w:sz w:val="20"/>
                  </w:rPr>
                </w:rPrChange>
              </w:rPr>
            </w:pPr>
          </w:p>
          <w:p w14:paraId="06021FDE"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de l’école des Deux-Soleils et le milieu résidentiel environnant;</w:t>
            </w:r>
          </w:p>
          <w:p w14:paraId="1A8D4A0A"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du golf Horizons et du Domaine Parc Estrie;</w:t>
            </w:r>
          </w:p>
          <w:p w14:paraId="395E1290"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Le long de la rivière Magog, entre la limite territoriale avec Sherbrooke et la fin de la rue Bernard;</w:t>
            </w:r>
          </w:p>
          <w:p w14:paraId="68FAE93D"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de la rue Sherbrooke (route112), entre le centre-ville et l’autoroute 55;</w:t>
            </w:r>
          </w:p>
          <w:p w14:paraId="7CD2BB93"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des rues Beaudoin et du Ruisseau-Rouge;</w:t>
            </w:r>
          </w:p>
          <w:p w14:paraId="3B72DE41"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de l’école La Ruche; et le centre-ville;</w:t>
            </w:r>
          </w:p>
          <w:p w14:paraId="40C53429"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résidentiel situé entre la rue Merry Nord et l’école La Ruche</w:t>
            </w:r>
          </w:p>
          <w:p w14:paraId="686EECD9"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Le long de la rue Merry Nord, environ entre la rue Lacasse;</w:t>
            </w:r>
          </w:p>
          <w:p w14:paraId="02812684"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compris approximativement entre la rue Principale Ouest, le chemin Southière, le chemin des Pères, la fin du chemin Viens et le lac Memphrémagog;</w:t>
            </w:r>
          </w:p>
          <w:p w14:paraId="2FAF35B9"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élargi du centre-ville;</w:t>
            </w:r>
          </w:p>
          <w:p w14:paraId="6FACD4A5"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de l’aréna de Magog;</w:t>
            </w:r>
          </w:p>
          <w:p w14:paraId="5466B800"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de l’école Saint-Pie-X et le milieu résidentiel environnant;</w:t>
            </w:r>
          </w:p>
          <w:p w14:paraId="03ADADCC" w14:textId="77777777" w:rsidR="003B104B" w:rsidRPr="00FA0216" w:rsidRDefault="003B104B" w:rsidP="003B104B">
            <w:pPr>
              <w:pStyle w:val="Paragraphedeliste"/>
              <w:numPr>
                <w:ilvl w:val="6"/>
                <w:numId w:val="9"/>
              </w:numPr>
              <w:tabs>
                <w:tab w:val="left" w:pos="14812"/>
              </w:tabs>
              <w:spacing w:after="0" w:line="240" w:lineRule="auto"/>
              <w:ind w:left="427"/>
              <w:contextualSpacing w:val="0"/>
              <w:jc w:val="both"/>
              <w:rPr>
                <w:rFonts w:ascii="Arial" w:hAnsi="Arial" w:cs="Arial"/>
                <w:sz w:val="20"/>
                <w:szCs w:val="20"/>
              </w:rPr>
            </w:pPr>
            <w:r w:rsidRPr="00FA0216">
              <w:rPr>
                <w:rFonts w:ascii="Arial" w:hAnsi="Arial" w:cs="Arial"/>
                <w:sz w:val="20"/>
                <w:szCs w:val="20"/>
              </w:rPr>
              <w:t>Dans le secteur du Lac Lovering.</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11DC3" w14:textId="77777777" w:rsidR="003B104B" w:rsidRPr="00DD3E77" w:rsidRDefault="003B104B" w:rsidP="00164A0D">
            <w:pPr>
              <w:pStyle w:val="a"/>
              <w:tabs>
                <w:tab w:val="left" w:pos="-1440"/>
              </w:tabs>
              <w:ind w:left="0" w:firstLine="0"/>
              <w:jc w:val="center"/>
              <w:rPr>
                <w:rFonts w:ascii="Arial" w:hAnsi="Arial" w:cs="Arial"/>
                <w:b/>
                <w:sz w:val="20"/>
                <w:lang w:val="fr-CA"/>
                <w:rPrChange w:id="23" w:author="Marie-Pierre Gauthier" w:date="2025-09-03T11:44:00Z" w16du:dateUtc="2025-09-03T15:44:00Z">
                  <w:rPr>
                    <w:rFonts w:ascii="Arial" w:hAnsi="Arial" w:cs="Arial"/>
                    <w:b/>
                    <w:sz w:val="20"/>
                  </w:rPr>
                </w:rPrChange>
              </w:rPr>
            </w:pPr>
            <w:r w:rsidRPr="00DD3E77">
              <w:rPr>
                <w:rFonts w:ascii="Arial" w:hAnsi="Arial" w:cs="Arial"/>
                <w:sz w:val="20"/>
                <w:lang w:val="fr-CA"/>
                <w:rPrChange w:id="24" w:author="Marie-Pierre Gauthier" w:date="2025-09-03T11:44:00Z" w16du:dateUtc="2025-09-03T15:44:00Z">
                  <w:rPr>
                    <w:rFonts w:ascii="Arial" w:hAnsi="Arial" w:cs="Arial"/>
                    <w:sz w:val="20"/>
                  </w:rPr>
                </w:rPrChange>
              </w:rPr>
              <w:t>M125, H133, H154, H155, H156, H159, P160, H161, P193, P168, P170, C172, M180, C181, P182, M183, M184, P185, H190, H214, M225, P227, H231, M234, H239, P245, H248, M253, M254, P255, P259, M261, M264, M265, P266, M267, M268, M270, M271, H280, P281, P283, H306, C310, H328, C405, C406, M410, H413, H414, P447, M456, H460, H601, H602 et H605</w:t>
            </w:r>
          </w:p>
        </w:tc>
        <w:tc>
          <w:tcPr>
            <w:tcW w:w="1984" w:type="dxa"/>
            <w:tcBorders>
              <w:top w:val="single" w:sz="4" w:space="0" w:color="000000"/>
              <w:left w:val="single" w:sz="4" w:space="0" w:color="000000"/>
              <w:bottom w:val="single" w:sz="4" w:space="0" w:color="000000"/>
              <w:right w:val="single" w:sz="4" w:space="0" w:color="000000"/>
            </w:tcBorders>
          </w:tcPr>
          <w:p w14:paraId="15152E6E" w14:textId="4BE77657" w:rsidR="003B104B" w:rsidRPr="00DD3E77" w:rsidRDefault="009F52A4" w:rsidP="00164A0D">
            <w:pPr>
              <w:pStyle w:val="a"/>
              <w:tabs>
                <w:tab w:val="left" w:pos="-1440"/>
              </w:tabs>
              <w:ind w:left="0" w:firstLine="0"/>
              <w:jc w:val="center"/>
              <w:rPr>
                <w:rFonts w:ascii="Arial" w:hAnsi="Arial" w:cs="Arial"/>
                <w:sz w:val="20"/>
                <w:lang w:val="fr-CA"/>
                <w:rPrChange w:id="25" w:author="Marie-Pierre Gauthier" w:date="2025-09-03T11:44:00Z" w16du:dateUtc="2025-09-03T15:44:00Z">
                  <w:rPr>
                    <w:rFonts w:ascii="Arial" w:hAnsi="Arial" w:cs="Arial"/>
                    <w:sz w:val="20"/>
                  </w:rPr>
                </w:rPrChange>
              </w:rPr>
            </w:pPr>
            <w:r w:rsidRPr="00DD3E77">
              <w:rPr>
                <w:rFonts w:ascii="Arial" w:hAnsi="Arial" w:cs="Arial"/>
                <w:sz w:val="20"/>
                <w:lang w:val="fr-CA"/>
                <w:rPrChange w:id="26" w:author="Marie-Pierre Gauthier" w:date="2025-09-03T11:44:00Z" w16du:dateUtc="2025-09-03T15:44:00Z">
                  <w:rPr>
                    <w:rFonts w:ascii="Arial" w:hAnsi="Arial" w:cs="Arial"/>
                    <w:sz w:val="20"/>
                  </w:rPr>
                </w:rPrChange>
              </w:rPr>
              <w:t>H120, H121, H122, H123, H124, A323, A507, A531, A542, C169, C177, C178, C179, C309, C404, C411, C412, D189, D541, D604, D606, F191, F512, F530, F540, H130, H132, H134, H135, H136, H137, H138, H140, H147, H148, H149, H152, H153, H157, H158, H164, H167, H171, H174, H175, H176, H179, H196, H209, H213, H215, H216, H219, H222, H223, H224, H226, H228, H229, H230, H232, H233, I235, I236, I242, H240, H241, I244, P245, M246, H247, H249, H250, H251, H252, M253, M254, P255, H256, H257, H258, I260, M261, M262, M263, P266, H269, M270, M271, M272, M273, M275, H278, H279, H282, H284, H303, M305, H307, H308, C309, M311, H313, H314, H316, A323, H324, H326, H328, H329, P330, P401, P402, P403, C404, M407, H408, P409, C411, C412, H413, H414, H415, H416, H417, H418, H419, H420, H434, H444, H445, H446, P447, H448, H449, H450, H452, H453, H454, H455, M456, H457, H458, H459, H461, H469, H470, H471, H472, H473, H474, H475, P501, F512, H524, F530, A531, F540, D541, A542, H547, P603, D604 et D606</w:t>
            </w:r>
          </w:p>
        </w:tc>
      </w:tr>
      <w:tr w:rsidR="003B104B" w:rsidRPr="00DD3E77" w14:paraId="162B9872" w14:textId="1DE44D2E" w:rsidTr="00FA0216">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C655E" w14:textId="77777777" w:rsidR="003B104B" w:rsidRPr="00FA0216" w:rsidRDefault="003B104B" w:rsidP="002073AC">
            <w:pPr>
              <w:pStyle w:val="a"/>
              <w:tabs>
                <w:tab w:val="left" w:pos="-1440"/>
              </w:tabs>
              <w:ind w:left="0" w:firstLine="0"/>
              <w:jc w:val="center"/>
              <w:rPr>
                <w:rFonts w:ascii="Arial" w:hAnsi="Arial" w:cs="Arial"/>
                <w:sz w:val="20"/>
              </w:rPr>
            </w:pPr>
            <w:r w:rsidRPr="00FA0216">
              <w:rPr>
                <w:rFonts w:ascii="Arial" w:hAnsi="Arial" w:cs="Arial"/>
                <w:sz w:val="20"/>
              </w:rPr>
              <w:t>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9A26A" w14:textId="77777777" w:rsidR="003B104B" w:rsidRPr="00DD3E77" w:rsidRDefault="003B104B" w:rsidP="002073AC">
            <w:pPr>
              <w:jc w:val="both"/>
              <w:rPr>
                <w:rFonts w:ascii="Arial" w:hAnsi="Arial" w:cs="Arial"/>
                <w:b/>
                <w:sz w:val="20"/>
                <w:lang w:val="fr-CA"/>
                <w:rPrChange w:id="27" w:author="Marie-Pierre Gauthier" w:date="2025-09-03T11:44:00Z" w16du:dateUtc="2025-09-03T15:44:00Z">
                  <w:rPr>
                    <w:rFonts w:ascii="Arial" w:hAnsi="Arial" w:cs="Arial"/>
                    <w:b/>
                    <w:sz w:val="20"/>
                  </w:rPr>
                </w:rPrChange>
              </w:rPr>
            </w:pPr>
            <w:r w:rsidRPr="00DD3E77">
              <w:rPr>
                <w:rFonts w:ascii="Arial" w:hAnsi="Arial" w:cs="Arial"/>
                <w:sz w:val="20"/>
                <w:lang w:val="fr-CA"/>
                <w:rPrChange w:id="28" w:author="Marie-Pierre Gauthier" w:date="2025-09-03T11:44:00Z" w16du:dateUtc="2025-09-03T15:44:00Z">
                  <w:rPr>
                    <w:rFonts w:ascii="Arial" w:hAnsi="Arial" w:cs="Arial"/>
                    <w:sz w:val="20"/>
                  </w:rPr>
                </w:rPrChange>
              </w:rPr>
              <w:t>Ajouter des normes en lien avec les périodes d’installation selon le type d’abri temporaire autorisé, l’emplacement pour l’entreposage de l’abri hors des périodes permises et le retrait du terme « tambour », car redondance avec le terme « vestibule.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87921" w14:textId="77777777" w:rsidR="003B104B" w:rsidRPr="00DD3E77" w:rsidRDefault="003B104B" w:rsidP="002073AC">
            <w:pPr>
              <w:pStyle w:val="a"/>
              <w:tabs>
                <w:tab w:val="left" w:pos="-1440"/>
              </w:tabs>
              <w:ind w:left="0" w:firstLine="0"/>
              <w:jc w:val="center"/>
              <w:rPr>
                <w:rFonts w:ascii="Arial" w:hAnsi="Arial" w:cs="Arial"/>
                <w:b/>
                <w:sz w:val="20"/>
                <w:lang w:val="fr-CA"/>
                <w:rPrChange w:id="29" w:author="Marie-Pierre Gauthier" w:date="2025-09-03T11:44:00Z" w16du:dateUtc="2025-09-03T15:44:00Z">
                  <w:rPr>
                    <w:rFonts w:ascii="Arial" w:hAnsi="Arial" w:cs="Arial"/>
                    <w:b/>
                    <w:sz w:val="20"/>
                  </w:rPr>
                </w:rPrChange>
              </w:rPr>
            </w:pPr>
            <w:r w:rsidRPr="00DD3E77">
              <w:rPr>
                <w:rFonts w:ascii="Arial" w:hAnsi="Arial" w:cs="Arial"/>
                <w:sz w:val="20"/>
                <w:lang w:val="fr-CA"/>
                <w:rPrChange w:id="30" w:author="Marie-Pierre Gauthier" w:date="2025-09-03T11:44:00Z" w16du:dateUtc="2025-09-03T15:44:00Z">
                  <w:rPr>
                    <w:rFonts w:ascii="Arial" w:hAnsi="Arial" w:cs="Arial"/>
                    <w:sz w:val="20"/>
                  </w:rPr>
                </w:rPrChange>
              </w:rPr>
              <w:t>Toutes les zones du territoire</w:t>
            </w:r>
          </w:p>
        </w:tc>
        <w:tc>
          <w:tcPr>
            <w:tcW w:w="1984" w:type="dxa"/>
            <w:tcBorders>
              <w:top w:val="single" w:sz="4" w:space="0" w:color="000000"/>
              <w:left w:val="single" w:sz="4" w:space="0" w:color="000000"/>
              <w:bottom w:val="single" w:sz="4" w:space="0" w:color="000000"/>
              <w:right w:val="single" w:sz="4" w:space="0" w:color="000000"/>
            </w:tcBorders>
          </w:tcPr>
          <w:p w14:paraId="5A719B13" w14:textId="57CE4284" w:rsidR="003B104B" w:rsidRPr="00DD3E77" w:rsidRDefault="009F52A4" w:rsidP="002073AC">
            <w:pPr>
              <w:pStyle w:val="a"/>
              <w:tabs>
                <w:tab w:val="left" w:pos="-1440"/>
              </w:tabs>
              <w:ind w:left="0" w:firstLine="0"/>
              <w:jc w:val="center"/>
              <w:rPr>
                <w:rFonts w:ascii="Arial" w:hAnsi="Arial" w:cs="Arial"/>
                <w:sz w:val="20"/>
                <w:lang w:val="fr-CA"/>
                <w:rPrChange w:id="31" w:author="Marie-Pierre Gauthier" w:date="2025-09-03T11:44:00Z" w16du:dateUtc="2025-09-03T15:44:00Z">
                  <w:rPr>
                    <w:rFonts w:ascii="Arial" w:hAnsi="Arial" w:cs="Arial"/>
                    <w:sz w:val="20"/>
                  </w:rPr>
                </w:rPrChange>
              </w:rPr>
            </w:pPr>
            <w:r w:rsidRPr="00DD3E77">
              <w:rPr>
                <w:rFonts w:ascii="Arial" w:hAnsi="Arial" w:cs="Arial"/>
                <w:sz w:val="20"/>
                <w:lang w:val="fr-CA"/>
                <w:rPrChange w:id="32" w:author="Marie-Pierre Gauthier" w:date="2025-09-03T11:44:00Z" w16du:dateUtc="2025-09-03T15:44:00Z">
                  <w:rPr>
                    <w:rFonts w:ascii="Arial" w:hAnsi="Arial" w:cs="Arial"/>
                    <w:sz w:val="20"/>
                  </w:rPr>
                </w:rPrChange>
              </w:rPr>
              <w:t>Toutes les zones du territoire</w:t>
            </w:r>
          </w:p>
        </w:tc>
      </w:tr>
      <w:tr w:rsidR="003B104B" w:rsidRPr="00DD3E77" w14:paraId="447C93E3" w14:textId="53571F0A" w:rsidTr="00FA0216">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3FC65" w14:textId="77777777" w:rsidR="003B104B" w:rsidRPr="00FA0216" w:rsidRDefault="003B104B" w:rsidP="002073AC">
            <w:pPr>
              <w:pStyle w:val="a"/>
              <w:tabs>
                <w:tab w:val="left" w:pos="-1440"/>
              </w:tabs>
              <w:ind w:left="0" w:firstLine="0"/>
              <w:jc w:val="center"/>
              <w:rPr>
                <w:rFonts w:ascii="Arial" w:hAnsi="Arial" w:cs="Arial"/>
                <w:sz w:val="20"/>
              </w:rPr>
            </w:pPr>
            <w:r w:rsidRPr="00FA0216">
              <w:rPr>
                <w:rFonts w:ascii="Arial" w:hAnsi="Arial" w:cs="Arial"/>
                <w:sz w:val="20"/>
              </w:rPr>
              <w:t>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68442" w14:textId="77777777" w:rsidR="003B104B" w:rsidRPr="00DD3E77" w:rsidRDefault="003B104B" w:rsidP="002073AC">
            <w:pPr>
              <w:jc w:val="both"/>
              <w:rPr>
                <w:rFonts w:ascii="Arial" w:hAnsi="Arial" w:cs="Arial"/>
                <w:b/>
                <w:sz w:val="20"/>
                <w:lang w:val="fr-CA"/>
                <w:rPrChange w:id="33" w:author="Marie-Pierre Gauthier" w:date="2025-09-03T11:44:00Z" w16du:dateUtc="2025-09-03T15:44:00Z">
                  <w:rPr>
                    <w:rFonts w:ascii="Arial" w:hAnsi="Arial" w:cs="Arial"/>
                    <w:b/>
                    <w:sz w:val="20"/>
                  </w:rPr>
                </w:rPrChange>
              </w:rPr>
            </w:pPr>
            <w:r w:rsidRPr="00DD3E77">
              <w:rPr>
                <w:rFonts w:ascii="Arial" w:hAnsi="Arial" w:cs="Arial"/>
                <w:sz w:val="20"/>
                <w:lang w:val="fr-CA"/>
                <w:rPrChange w:id="34" w:author="Marie-Pierre Gauthier" w:date="2025-09-03T11:44:00Z" w16du:dateUtc="2025-09-03T15:44:00Z">
                  <w:rPr>
                    <w:rFonts w:ascii="Arial" w:hAnsi="Arial" w:cs="Arial"/>
                    <w:sz w:val="20"/>
                  </w:rPr>
                </w:rPrChange>
              </w:rPr>
              <w:t xml:space="preserve">Abroger l’article traitant spécifiquement des périodes d’installation pour un abri d’auto temporaire, car les normes ont été regroupées dans un seul article.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CC273" w14:textId="77777777" w:rsidR="003B104B" w:rsidRPr="00DD3E77" w:rsidRDefault="003B104B" w:rsidP="002073AC">
            <w:pPr>
              <w:pStyle w:val="a"/>
              <w:tabs>
                <w:tab w:val="left" w:pos="-1440"/>
              </w:tabs>
              <w:ind w:left="0" w:firstLine="0"/>
              <w:jc w:val="center"/>
              <w:rPr>
                <w:rFonts w:ascii="Arial" w:hAnsi="Arial" w:cs="Arial"/>
                <w:b/>
                <w:sz w:val="20"/>
                <w:lang w:val="fr-CA"/>
                <w:rPrChange w:id="35" w:author="Marie-Pierre Gauthier" w:date="2025-09-03T11:44:00Z" w16du:dateUtc="2025-09-03T15:44:00Z">
                  <w:rPr>
                    <w:rFonts w:ascii="Arial" w:hAnsi="Arial" w:cs="Arial"/>
                    <w:b/>
                    <w:sz w:val="20"/>
                  </w:rPr>
                </w:rPrChange>
              </w:rPr>
            </w:pPr>
            <w:r w:rsidRPr="00DD3E77">
              <w:rPr>
                <w:rFonts w:ascii="Arial" w:hAnsi="Arial" w:cs="Arial"/>
                <w:sz w:val="20"/>
                <w:lang w:val="fr-CA"/>
                <w:rPrChange w:id="36" w:author="Marie-Pierre Gauthier" w:date="2025-09-03T11:44:00Z" w16du:dateUtc="2025-09-03T15:44:00Z">
                  <w:rPr>
                    <w:rFonts w:ascii="Arial" w:hAnsi="Arial" w:cs="Arial"/>
                    <w:sz w:val="20"/>
                  </w:rPr>
                </w:rPrChange>
              </w:rPr>
              <w:t>Toutes les zones du territoire</w:t>
            </w:r>
          </w:p>
        </w:tc>
        <w:tc>
          <w:tcPr>
            <w:tcW w:w="1984" w:type="dxa"/>
            <w:tcBorders>
              <w:top w:val="single" w:sz="4" w:space="0" w:color="000000"/>
              <w:left w:val="single" w:sz="4" w:space="0" w:color="000000"/>
              <w:bottom w:val="single" w:sz="4" w:space="0" w:color="000000"/>
              <w:right w:val="single" w:sz="4" w:space="0" w:color="000000"/>
            </w:tcBorders>
          </w:tcPr>
          <w:p w14:paraId="504E9521" w14:textId="02F94BD4" w:rsidR="003B104B" w:rsidRPr="00DD3E77" w:rsidRDefault="009F52A4" w:rsidP="002073AC">
            <w:pPr>
              <w:pStyle w:val="a"/>
              <w:tabs>
                <w:tab w:val="left" w:pos="-1440"/>
              </w:tabs>
              <w:ind w:left="0" w:firstLine="0"/>
              <w:jc w:val="center"/>
              <w:rPr>
                <w:rFonts w:ascii="Arial" w:hAnsi="Arial" w:cs="Arial"/>
                <w:sz w:val="20"/>
                <w:lang w:val="fr-CA"/>
                <w:rPrChange w:id="37" w:author="Marie-Pierre Gauthier" w:date="2025-09-03T11:44:00Z" w16du:dateUtc="2025-09-03T15:44:00Z">
                  <w:rPr>
                    <w:rFonts w:ascii="Arial" w:hAnsi="Arial" w:cs="Arial"/>
                    <w:sz w:val="20"/>
                  </w:rPr>
                </w:rPrChange>
              </w:rPr>
            </w:pPr>
            <w:r w:rsidRPr="00DD3E77">
              <w:rPr>
                <w:rFonts w:ascii="Arial" w:hAnsi="Arial" w:cs="Arial"/>
                <w:sz w:val="20"/>
                <w:lang w:val="fr-CA"/>
                <w:rPrChange w:id="38" w:author="Marie-Pierre Gauthier" w:date="2025-09-03T11:44:00Z" w16du:dateUtc="2025-09-03T15:44:00Z">
                  <w:rPr>
                    <w:rFonts w:ascii="Arial" w:hAnsi="Arial" w:cs="Arial"/>
                    <w:sz w:val="20"/>
                  </w:rPr>
                </w:rPrChange>
              </w:rPr>
              <w:t>Toutes les zones du territoire</w:t>
            </w:r>
          </w:p>
        </w:tc>
      </w:tr>
      <w:tr w:rsidR="003B104B" w:rsidRPr="00DD3E77" w14:paraId="3463D477" w14:textId="71BBEC4D" w:rsidTr="00FA0216">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4AB2" w14:textId="77777777" w:rsidR="003B104B" w:rsidRPr="00FA0216" w:rsidRDefault="003B104B" w:rsidP="002073AC">
            <w:pPr>
              <w:pStyle w:val="a"/>
              <w:tabs>
                <w:tab w:val="left" w:pos="-1440"/>
              </w:tabs>
              <w:ind w:left="0" w:firstLine="0"/>
              <w:jc w:val="center"/>
              <w:rPr>
                <w:rFonts w:ascii="Arial" w:hAnsi="Arial" w:cs="Arial"/>
                <w:sz w:val="20"/>
              </w:rPr>
            </w:pPr>
            <w:r w:rsidRPr="00FA0216">
              <w:rPr>
                <w:rFonts w:ascii="Arial" w:hAnsi="Arial" w:cs="Arial"/>
                <w:sz w:val="20"/>
              </w:rPr>
              <w:t>14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89B2" w14:textId="77777777" w:rsidR="003B104B" w:rsidRPr="00DD3E77" w:rsidRDefault="003B104B" w:rsidP="002073AC">
            <w:pPr>
              <w:jc w:val="both"/>
              <w:rPr>
                <w:rFonts w:ascii="Arial" w:hAnsi="Arial" w:cs="Arial"/>
                <w:b/>
                <w:sz w:val="20"/>
                <w:lang w:val="fr-CA"/>
                <w:rPrChange w:id="39" w:author="Marie-Pierre Gauthier" w:date="2025-09-03T11:44:00Z" w16du:dateUtc="2025-09-03T15:44:00Z">
                  <w:rPr>
                    <w:rFonts w:ascii="Arial" w:hAnsi="Arial" w:cs="Arial"/>
                    <w:b/>
                    <w:sz w:val="20"/>
                  </w:rPr>
                </w:rPrChange>
              </w:rPr>
            </w:pPr>
            <w:r w:rsidRPr="00DD3E77">
              <w:rPr>
                <w:rFonts w:ascii="Arial" w:hAnsi="Arial" w:cs="Arial"/>
                <w:sz w:val="20"/>
                <w:lang w:val="fr-CA"/>
                <w:rPrChange w:id="40" w:author="Marie-Pierre Gauthier" w:date="2025-09-03T11:44:00Z" w16du:dateUtc="2025-09-03T15:44:00Z">
                  <w:rPr>
                    <w:rFonts w:ascii="Arial" w:hAnsi="Arial" w:cs="Arial"/>
                    <w:sz w:val="20"/>
                  </w:rPr>
                </w:rPrChange>
              </w:rPr>
              <w:t xml:space="preserve">Modifier les normes applicables aux appareils mécaniques et équipements fixes autorisés dans </w:t>
            </w:r>
            <w:r w:rsidRPr="00DD3E77">
              <w:rPr>
                <w:rFonts w:ascii="Arial" w:hAnsi="Arial" w:cs="Arial"/>
                <w:sz w:val="20"/>
                <w:lang w:val="fr-CA"/>
                <w:rPrChange w:id="41" w:author="Marie-Pierre Gauthier" w:date="2025-09-03T11:44:00Z" w16du:dateUtc="2025-09-03T15:44:00Z">
                  <w:rPr>
                    <w:rFonts w:ascii="Arial" w:hAnsi="Arial" w:cs="Arial"/>
                    <w:sz w:val="20"/>
                  </w:rPr>
                </w:rPrChange>
              </w:rPr>
              <w:lastRenderedPageBreak/>
              <w:t xml:space="preserve">les cours en prévoyant des normes d’aménagement et d’installation différentes selon la cour dans laquelle ces appareils et équipements sont installés.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75566" w14:textId="77777777" w:rsidR="003B104B" w:rsidRPr="00DD3E77" w:rsidRDefault="003B104B" w:rsidP="002073AC">
            <w:pPr>
              <w:pStyle w:val="a"/>
              <w:tabs>
                <w:tab w:val="left" w:pos="-1440"/>
              </w:tabs>
              <w:ind w:left="0" w:firstLine="0"/>
              <w:jc w:val="center"/>
              <w:rPr>
                <w:rFonts w:ascii="Arial" w:hAnsi="Arial" w:cs="Arial"/>
                <w:b/>
                <w:sz w:val="20"/>
                <w:lang w:val="fr-CA"/>
                <w:rPrChange w:id="42" w:author="Marie-Pierre Gauthier" w:date="2025-09-03T11:44:00Z" w16du:dateUtc="2025-09-03T15:44:00Z">
                  <w:rPr>
                    <w:rFonts w:ascii="Arial" w:hAnsi="Arial" w:cs="Arial"/>
                    <w:b/>
                    <w:sz w:val="20"/>
                  </w:rPr>
                </w:rPrChange>
              </w:rPr>
            </w:pPr>
            <w:r w:rsidRPr="00DD3E77">
              <w:rPr>
                <w:rFonts w:ascii="Arial" w:hAnsi="Arial" w:cs="Arial"/>
                <w:sz w:val="20"/>
                <w:lang w:val="fr-CA"/>
                <w:rPrChange w:id="43" w:author="Marie-Pierre Gauthier" w:date="2025-09-03T11:44:00Z" w16du:dateUtc="2025-09-03T15:44:00Z">
                  <w:rPr>
                    <w:rFonts w:ascii="Arial" w:hAnsi="Arial" w:cs="Arial"/>
                    <w:sz w:val="20"/>
                  </w:rPr>
                </w:rPrChange>
              </w:rPr>
              <w:lastRenderedPageBreak/>
              <w:t>Toutes les zones du territoire</w:t>
            </w:r>
          </w:p>
        </w:tc>
        <w:tc>
          <w:tcPr>
            <w:tcW w:w="1984" w:type="dxa"/>
            <w:tcBorders>
              <w:top w:val="single" w:sz="4" w:space="0" w:color="000000"/>
              <w:left w:val="single" w:sz="4" w:space="0" w:color="000000"/>
              <w:bottom w:val="single" w:sz="4" w:space="0" w:color="000000"/>
              <w:right w:val="single" w:sz="4" w:space="0" w:color="000000"/>
            </w:tcBorders>
          </w:tcPr>
          <w:p w14:paraId="51653398" w14:textId="645A327A" w:rsidR="003B104B" w:rsidRPr="00DD3E77" w:rsidRDefault="009F52A4" w:rsidP="002073AC">
            <w:pPr>
              <w:pStyle w:val="a"/>
              <w:tabs>
                <w:tab w:val="left" w:pos="-1440"/>
              </w:tabs>
              <w:ind w:left="0" w:firstLine="0"/>
              <w:jc w:val="center"/>
              <w:rPr>
                <w:rFonts w:ascii="Arial" w:hAnsi="Arial" w:cs="Arial"/>
                <w:sz w:val="20"/>
                <w:lang w:val="fr-CA"/>
                <w:rPrChange w:id="44" w:author="Marie-Pierre Gauthier" w:date="2025-09-03T11:44:00Z" w16du:dateUtc="2025-09-03T15:44:00Z">
                  <w:rPr>
                    <w:rFonts w:ascii="Arial" w:hAnsi="Arial" w:cs="Arial"/>
                    <w:sz w:val="20"/>
                  </w:rPr>
                </w:rPrChange>
              </w:rPr>
            </w:pPr>
            <w:r w:rsidRPr="00DD3E77">
              <w:rPr>
                <w:rFonts w:ascii="Arial" w:hAnsi="Arial" w:cs="Arial"/>
                <w:sz w:val="20"/>
                <w:lang w:val="fr-CA"/>
                <w:rPrChange w:id="45" w:author="Marie-Pierre Gauthier" w:date="2025-09-03T11:44:00Z" w16du:dateUtc="2025-09-03T15:44:00Z">
                  <w:rPr>
                    <w:rFonts w:ascii="Arial" w:hAnsi="Arial" w:cs="Arial"/>
                    <w:sz w:val="20"/>
                  </w:rPr>
                </w:rPrChange>
              </w:rPr>
              <w:t>Toutes les zones du territoire</w:t>
            </w:r>
          </w:p>
        </w:tc>
      </w:tr>
      <w:tr w:rsidR="003B104B" w:rsidRPr="00DD3E77" w14:paraId="611926D3" w14:textId="27D8BE1A" w:rsidTr="00FA0216">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41E2B" w14:textId="77777777" w:rsidR="003B104B" w:rsidRPr="00FA0216" w:rsidRDefault="003B104B" w:rsidP="002073AC">
            <w:pPr>
              <w:pStyle w:val="a"/>
              <w:tabs>
                <w:tab w:val="left" w:pos="-1440"/>
              </w:tabs>
              <w:ind w:left="0" w:firstLine="0"/>
              <w:jc w:val="center"/>
              <w:rPr>
                <w:rFonts w:ascii="Arial" w:hAnsi="Arial" w:cs="Arial"/>
                <w:sz w:val="20"/>
              </w:rPr>
            </w:pPr>
            <w:r w:rsidRPr="00FA0216">
              <w:rPr>
                <w:rFonts w:ascii="Arial" w:hAnsi="Arial" w:cs="Arial"/>
                <w:sz w:val="20"/>
              </w:rPr>
              <w:t>20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FC7C" w14:textId="77777777" w:rsidR="003B104B" w:rsidRPr="00DD3E77" w:rsidRDefault="003B104B" w:rsidP="002073AC">
            <w:pPr>
              <w:jc w:val="both"/>
              <w:rPr>
                <w:rFonts w:ascii="Arial" w:hAnsi="Arial" w:cs="Arial"/>
                <w:b/>
                <w:sz w:val="20"/>
                <w:lang w:val="fr-CA"/>
                <w:rPrChange w:id="46" w:author="Marie-Pierre Gauthier" w:date="2025-09-03T11:44:00Z" w16du:dateUtc="2025-09-03T15:44:00Z">
                  <w:rPr>
                    <w:rFonts w:ascii="Arial" w:hAnsi="Arial" w:cs="Arial"/>
                    <w:b/>
                    <w:sz w:val="20"/>
                  </w:rPr>
                </w:rPrChange>
              </w:rPr>
            </w:pPr>
            <w:r w:rsidRPr="00DD3E77">
              <w:rPr>
                <w:rFonts w:ascii="Arial" w:hAnsi="Arial" w:cs="Arial"/>
                <w:sz w:val="20"/>
                <w:lang w:val="fr-CA"/>
                <w:rPrChange w:id="47" w:author="Marie-Pierre Gauthier" w:date="2025-09-03T11:44:00Z" w16du:dateUtc="2025-09-03T15:44:00Z">
                  <w:rPr>
                    <w:rFonts w:ascii="Arial" w:hAnsi="Arial" w:cs="Arial"/>
                    <w:sz w:val="20"/>
                  </w:rPr>
                </w:rPrChange>
              </w:rPr>
              <w:t xml:space="preserve">Autoriser, à certaines conditions, l’implantation d’une piscine ou d’un spa extérieur en cour avant.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408FA" w14:textId="77777777" w:rsidR="003B104B" w:rsidRPr="00DD3E77" w:rsidRDefault="003B104B" w:rsidP="002073AC">
            <w:pPr>
              <w:pStyle w:val="a"/>
              <w:tabs>
                <w:tab w:val="left" w:pos="-1440"/>
              </w:tabs>
              <w:ind w:left="0" w:firstLine="0"/>
              <w:jc w:val="center"/>
              <w:rPr>
                <w:rFonts w:ascii="Arial" w:hAnsi="Arial" w:cs="Arial"/>
                <w:b/>
                <w:sz w:val="20"/>
                <w:lang w:val="fr-CA"/>
                <w:rPrChange w:id="48" w:author="Marie-Pierre Gauthier" w:date="2025-09-03T11:44:00Z" w16du:dateUtc="2025-09-03T15:44:00Z">
                  <w:rPr>
                    <w:rFonts w:ascii="Arial" w:hAnsi="Arial" w:cs="Arial"/>
                    <w:b/>
                    <w:sz w:val="20"/>
                  </w:rPr>
                </w:rPrChange>
              </w:rPr>
            </w:pPr>
            <w:r w:rsidRPr="00DD3E77">
              <w:rPr>
                <w:rFonts w:ascii="Arial" w:hAnsi="Arial" w:cs="Arial"/>
                <w:sz w:val="20"/>
                <w:lang w:val="fr-CA"/>
                <w:rPrChange w:id="49" w:author="Marie-Pierre Gauthier" w:date="2025-09-03T11:44:00Z" w16du:dateUtc="2025-09-03T15:44:00Z">
                  <w:rPr>
                    <w:rFonts w:ascii="Arial" w:hAnsi="Arial" w:cs="Arial"/>
                    <w:sz w:val="20"/>
                  </w:rPr>
                </w:rPrChange>
              </w:rPr>
              <w:t>Toutes les zones du territoire</w:t>
            </w:r>
          </w:p>
        </w:tc>
        <w:tc>
          <w:tcPr>
            <w:tcW w:w="1984" w:type="dxa"/>
            <w:tcBorders>
              <w:top w:val="single" w:sz="4" w:space="0" w:color="000000"/>
              <w:left w:val="single" w:sz="4" w:space="0" w:color="000000"/>
              <w:bottom w:val="single" w:sz="4" w:space="0" w:color="000000"/>
              <w:right w:val="single" w:sz="4" w:space="0" w:color="000000"/>
            </w:tcBorders>
          </w:tcPr>
          <w:p w14:paraId="4101C270" w14:textId="25491E63" w:rsidR="003B104B" w:rsidRPr="00DD3E77" w:rsidRDefault="009F52A4" w:rsidP="002073AC">
            <w:pPr>
              <w:pStyle w:val="a"/>
              <w:tabs>
                <w:tab w:val="left" w:pos="-1440"/>
              </w:tabs>
              <w:ind w:left="0" w:firstLine="0"/>
              <w:jc w:val="center"/>
              <w:rPr>
                <w:rFonts w:ascii="Arial" w:hAnsi="Arial" w:cs="Arial"/>
                <w:sz w:val="20"/>
                <w:lang w:val="fr-CA"/>
                <w:rPrChange w:id="50" w:author="Marie-Pierre Gauthier" w:date="2025-09-03T11:44:00Z" w16du:dateUtc="2025-09-03T15:44:00Z">
                  <w:rPr>
                    <w:rFonts w:ascii="Arial" w:hAnsi="Arial" w:cs="Arial"/>
                    <w:sz w:val="20"/>
                  </w:rPr>
                </w:rPrChange>
              </w:rPr>
            </w:pPr>
            <w:r w:rsidRPr="00DD3E77">
              <w:rPr>
                <w:rFonts w:ascii="Arial" w:hAnsi="Arial" w:cs="Arial"/>
                <w:sz w:val="20"/>
                <w:lang w:val="fr-CA"/>
                <w:rPrChange w:id="51" w:author="Marie-Pierre Gauthier" w:date="2025-09-03T11:44:00Z" w16du:dateUtc="2025-09-03T15:44:00Z">
                  <w:rPr>
                    <w:rFonts w:ascii="Arial" w:hAnsi="Arial" w:cs="Arial"/>
                    <w:sz w:val="20"/>
                  </w:rPr>
                </w:rPrChange>
              </w:rPr>
              <w:t>Toutes les zones du territoire</w:t>
            </w:r>
          </w:p>
        </w:tc>
      </w:tr>
      <w:tr w:rsidR="00053F7C" w:rsidRPr="00DD3E77" w14:paraId="531CB9B5" w14:textId="77777777" w:rsidTr="00FA0216">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BE7A" w14:textId="59A78353" w:rsidR="00053F7C" w:rsidRPr="00FA0216" w:rsidRDefault="00053F7C" w:rsidP="00053F7C">
            <w:pPr>
              <w:pStyle w:val="a"/>
              <w:tabs>
                <w:tab w:val="left" w:pos="-1440"/>
              </w:tabs>
              <w:ind w:left="0" w:firstLine="0"/>
              <w:jc w:val="center"/>
              <w:rPr>
                <w:rFonts w:ascii="Arial" w:hAnsi="Arial" w:cs="Arial"/>
                <w:sz w:val="20"/>
              </w:rPr>
            </w:pPr>
            <w:r w:rsidRPr="00FA0216">
              <w:rPr>
                <w:rFonts w:ascii="Arial" w:hAnsi="Arial" w:cs="Arial"/>
                <w:sz w:val="20"/>
              </w:rPr>
              <w:t>46 j), o) ii), iii)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156E" w14:textId="34F17894" w:rsidR="00053F7C" w:rsidRPr="00FA0216" w:rsidRDefault="00053F7C" w:rsidP="00053F7C">
            <w:pPr>
              <w:jc w:val="both"/>
              <w:rPr>
                <w:rFonts w:ascii="Arial" w:hAnsi="Arial" w:cs="Arial"/>
                <w:sz w:val="20"/>
              </w:rPr>
            </w:pPr>
            <w:r w:rsidRPr="00DD3E77">
              <w:rPr>
                <w:rFonts w:ascii="Arial" w:hAnsi="Arial" w:cs="Arial"/>
                <w:sz w:val="20"/>
                <w:lang w:val="fr-CA"/>
                <w:rPrChange w:id="52" w:author="Marie-Pierre Gauthier" w:date="2025-09-03T11:44:00Z" w16du:dateUtc="2025-09-03T15:44:00Z">
                  <w:rPr>
                    <w:rFonts w:ascii="Arial" w:hAnsi="Arial" w:cs="Arial"/>
                    <w:sz w:val="20"/>
                  </w:rPr>
                </w:rPrChange>
              </w:rPr>
              <w:t xml:space="preserve">Remplacer l’expression « Hébergement commercial » par « Hébergement touristique » afin d’utiliser les mêmes termes que la loi et le règlement sur l’hébergement touristique provincial et modifier les zones de références afin de cibler les bonnes zones existantes où la norme en lien avec l’hébergement commercial s’applique le long de la rue Principale Ouest, dans le secteur du centre-ville, environ entre les rues Merry Nord Sherbrooke. </w:t>
            </w:r>
            <w:r w:rsidRPr="00FA0216">
              <w:rPr>
                <w:rFonts w:ascii="Arial" w:hAnsi="Arial" w:cs="Arial"/>
                <w:sz w:val="20"/>
              </w:rPr>
              <w:t>(</w:t>
            </w:r>
            <w:proofErr w:type="spellStart"/>
            <w:r w:rsidRPr="00FA0216">
              <w:rPr>
                <w:rFonts w:ascii="Arial" w:hAnsi="Arial" w:cs="Arial"/>
                <w:sz w:val="20"/>
              </w:rPr>
              <w:t>Annexe</w:t>
            </w:r>
            <w:proofErr w:type="spellEnd"/>
            <w:r w:rsidRPr="00FA0216">
              <w:rPr>
                <w:rFonts w:ascii="Arial" w:hAnsi="Arial" w:cs="Arial"/>
                <w:sz w:val="20"/>
              </w:rPr>
              <w:t xml:space="preserve"> B)</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CDEE7" w14:textId="3441AA76" w:rsidR="00053F7C" w:rsidRPr="00FA0216" w:rsidRDefault="00053F7C" w:rsidP="00053F7C">
            <w:pPr>
              <w:pStyle w:val="a"/>
              <w:tabs>
                <w:tab w:val="left" w:pos="-1440"/>
              </w:tabs>
              <w:ind w:left="0" w:firstLine="0"/>
              <w:jc w:val="center"/>
              <w:rPr>
                <w:rFonts w:ascii="Arial" w:hAnsi="Arial" w:cs="Arial"/>
                <w:sz w:val="20"/>
              </w:rPr>
            </w:pPr>
            <w:r w:rsidRPr="00FA0216">
              <w:rPr>
                <w:rFonts w:ascii="Arial" w:hAnsi="Arial" w:cs="Arial"/>
                <w:sz w:val="20"/>
              </w:rPr>
              <w:t>M183, M264</w:t>
            </w:r>
          </w:p>
        </w:tc>
        <w:tc>
          <w:tcPr>
            <w:tcW w:w="1984" w:type="dxa"/>
            <w:tcBorders>
              <w:top w:val="single" w:sz="4" w:space="0" w:color="000000"/>
              <w:left w:val="single" w:sz="4" w:space="0" w:color="000000"/>
              <w:bottom w:val="single" w:sz="4" w:space="0" w:color="000000"/>
              <w:right w:val="single" w:sz="4" w:space="0" w:color="000000"/>
            </w:tcBorders>
          </w:tcPr>
          <w:p w14:paraId="7F3FF165" w14:textId="3D1F18D0" w:rsidR="00053F7C" w:rsidRPr="00DD3E77" w:rsidRDefault="00053F7C" w:rsidP="00053F7C">
            <w:pPr>
              <w:ind w:firstLine="720"/>
              <w:rPr>
                <w:rFonts w:ascii="Arial" w:hAnsi="Arial" w:cs="Arial"/>
                <w:sz w:val="20"/>
                <w:lang w:val="fr-CA"/>
                <w:rPrChange w:id="53" w:author="Marie-Pierre Gauthier" w:date="2025-09-03T11:44:00Z" w16du:dateUtc="2025-09-03T15:44:00Z">
                  <w:rPr>
                    <w:rFonts w:ascii="Arial" w:hAnsi="Arial" w:cs="Arial"/>
                    <w:sz w:val="20"/>
                  </w:rPr>
                </w:rPrChange>
              </w:rPr>
            </w:pPr>
            <w:r w:rsidRPr="00DD3E77">
              <w:rPr>
                <w:rFonts w:ascii="Arial" w:hAnsi="Arial" w:cs="Arial"/>
                <w:sz w:val="20"/>
                <w:lang w:val="fr-CA"/>
                <w:rPrChange w:id="54" w:author="Marie-Pierre Gauthier" w:date="2025-09-03T11:44:00Z" w16du:dateUtc="2025-09-03T15:44:00Z">
                  <w:rPr>
                    <w:rFonts w:ascii="Arial" w:hAnsi="Arial" w:cs="Arial"/>
                    <w:sz w:val="20"/>
                  </w:rPr>
                </w:rPrChange>
              </w:rPr>
              <w:t>P168, C181, P182, P185, M261, M262, M263, M265, P266, M271 et P402</w:t>
            </w:r>
          </w:p>
        </w:tc>
      </w:tr>
      <w:tr w:rsidR="00053F7C" w:rsidRPr="00FA0216" w14:paraId="45BBD516" w14:textId="75EC0760" w:rsidTr="00FA0216">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86AE" w14:textId="77777777" w:rsidR="00053F7C" w:rsidRPr="00FA0216" w:rsidRDefault="00053F7C" w:rsidP="00053F7C">
            <w:pPr>
              <w:pStyle w:val="a"/>
              <w:tabs>
                <w:tab w:val="left" w:pos="-1440"/>
              </w:tabs>
              <w:ind w:left="0" w:firstLine="0"/>
              <w:jc w:val="center"/>
              <w:rPr>
                <w:rFonts w:ascii="Arial" w:hAnsi="Arial" w:cs="Arial"/>
                <w:sz w:val="20"/>
              </w:rPr>
            </w:pPr>
            <w:r w:rsidRPr="00FA0216">
              <w:rPr>
                <w:rFonts w:ascii="Arial" w:hAnsi="Arial" w:cs="Arial"/>
                <w:sz w:val="20"/>
              </w:rPr>
              <w:t>46 l)</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A4A5" w14:textId="77777777" w:rsidR="00053F7C" w:rsidRPr="00FA0216" w:rsidRDefault="00053F7C" w:rsidP="00053F7C">
            <w:pPr>
              <w:tabs>
                <w:tab w:val="left" w:pos="14812"/>
              </w:tabs>
              <w:jc w:val="both"/>
              <w:rPr>
                <w:rFonts w:ascii="Arial" w:hAnsi="Arial" w:cs="Arial"/>
                <w:sz w:val="20"/>
              </w:rPr>
            </w:pPr>
            <w:r w:rsidRPr="00DD3E77">
              <w:rPr>
                <w:rFonts w:ascii="Arial" w:hAnsi="Arial" w:cs="Arial"/>
                <w:sz w:val="20"/>
                <w:lang w:val="fr-CA"/>
                <w:rPrChange w:id="55" w:author="Marie-Pierre Gauthier" w:date="2025-09-03T11:44:00Z" w16du:dateUtc="2025-09-03T15:44:00Z">
                  <w:rPr>
                    <w:rFonts w:ascii="Arial" w:hAnsi="Arial" w:cs="Arial"/>
                    <w:sz w:val="20"/>
                  </w:rPr>
                </w:rPrChange>
              </w:rPr>
              <w:t xml:space="preserve">Ajouter </w:t>
            </w:r>
            <w:bookmarkStart w:id="56" w:name="_Hlk196816899"/>
            <w:r w:rsidRPr="00DD3E77">
              <w:rPr>
                <w:rFonts w:ascii="Arial" w:hAnsi="Arial" w:cs="Arial"/>
                <w:sz w:val="20"/>
                <w:lang w:val="fr-CA"/>
                <w:rPrChange w:id="57" w:author="Marie-Pierre Gauthier" w:date="2025-09-03T11:44:00Z" w16du:dateUtc="2025-09-03T15:44:00Z">
                  <w:rPr>
                    <w:rFonts w:ascii="Arial" w:hAnsi="Arial" w:cs="Arial"/>
                    <w:sz w:val="20"/>
                  </w:rPr>
                </w:rPrChange>
              </w:rPr>
              <w:t>les usages reliés principaux et accessoires à un commerce de location, vente et réparation d'outils et d'équipements de construction</w:t>
            </w:r>
            <w:bookmarkEnd w:id="56"/>
            <w:r w:rsidRPr="00DD3E77">
              <w:rPr>
                <w:rFonts w:ascii="Arial" w:hAnsi="Arial" w:cs="Arial"/>
                <w:sz w:val="20"/>
                <w:lang w:val="fr-CA"/>
                <w:rPrChange w:id="58" w:author="Marie-Pierre Gauthier" w:date="2025-09-03T11:44:00Z" w16du:dateUtc="2025-09-03T15:44:00Z">
                  <w:rPr>
                    <w:rFonts w:ascii="Arial" w:hAnsi="Arial" w:cs="Arial"/>
                    <w:sz w:val="20"/>
                  </w:rPr>
                </w:rPrChange>
              </w:rPr>
              <w:t xml:space="preserve">. Applicable dans le secteur du parc industriel, de part et d’autre du boulevard Industriel. </w:t>
            </w:r>
            <w:r w:rsidRPr="00FA0216">
              <w:rPr>
                <w:rFonts w:ascii="Arial" w:hAnsi="Arial" w:cs="Arial"/>
                <w:sz w:val="20"/>
              </w:rPr>
              <w:t>(</w:t>
            </w:r>
            <w:proofErr w:type="spellStart"/>
            <w:r w:rsidRPr="00FA0216">
              <w:rPr>
                <w:rFonts w:ascii="Arial" w:hAnsi="Arial" w:cs="Arial"/>
                <w:sz w:val="20"/>
              </w:rPr>
              <w:t>Annexe</w:t>
            </w:r>
            <w:proofErr w:type="spellEnd"/>
            <w:r w:rsidRPr="00FA0216">
              <w:rPr>
                <w:rFonts w:ascii="Arial" w:hAnsi="Arial" w:cs="Arial"/>
                <w:sz w:val="20"/>
              </w:rPr>
              <w:t xml:space="preserve"> B)</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A02D7" w14:textId="77777777" w:rsidR="00053F7C" w:rsidRPr="00FA0216" w:rsidRDefault="00053F7C" w:rsidP="00053F7C">
            <w:pPr>
              <w:tabs>
                <w:tab w:val="left" w:pos="14812"/>
              </w:tabs>
              <w:rPr>
                <w:rFonts w:ascii="Arial" w:hAnsi="Arial" w:cs="Arial"/>
                <w:sz w:val="20"/>
              </w:rPr>
            </w:pPr>
            <w:r w:rsidRPr="00FA0216">
              <w:rPr>
                <w:rFonts w:ascii="Arial" w:hAnsi="Arial" w:cs="Arial"/>
                <w:sz w:val="20"/>
              </w:rPr>
              <w:t>I236</w:t>
            </w:r>
          </w:p>
        </w:tc>
        <w:tc>
          <w:tcPr>
            <w:tcW w:w="1984" w:type="dxa"/>
            <w:tcBorders>
              <w:top w:val="single" w:sz="4" w:space="0" w:color="000000"/>
              <w:left w:val="single" w:sz="4" w:space="0" w:color="000000"/>
              <w:bottom w:val="single" w:sz="4" w:space="0" w:color="000000"/>
              <w:right w:val="single" w:sz="4" w:space="0" w:color="000000"/>
            </w:tcBorders>
          </w:tcPr>
          <w:p w14:paraId="7AE3ED8D" w14:textId="7C52E505" w:rsidR="00053F7C" w:rsidRPr="00FA0216" w:rsidRDefault="00053F7C" w:rsidP="00053F7C">
            <w:pPr>
              <w:tabs>
                <w:tab w:val="left" w:pos="14812"/>
              </w:tabs>
              <w:rPr>
                <w:rFonts w:ascii="Arial" w:hAnsi="Arial" w:cs="Arial"/>
                <w:sz w:val="20"/>
              </w:rPr>
            </w:pPr>
            <w:r w:rsidRPr="00FA0216">
              <w:rPr>
                <w:rFonts w:ascii="Arial" w:hAnsi="Arial" w:cs="Arial"/>
                <w:sz w:val="20"/>
              </w:rPr>
              <w:t>M221, M234, I235, I237, H238, I260, H284, H286, I318, I319 et I321</w:t>
            </w:r>
          </w:p>
        </w:tc>
      </w:tr>
    </w:tbl>
    <w:p w14:paraId="18758ED7" w14:textId="77777777" w:rsidR="00236FF9" w:rsidRPr="00DD3E77" w:rsidRDefault="00236FF9" w:rsidP="00B56379">
      <w:pPr>
        <w:jc w:val="both"/>
        <w:rPr>
          <w:rFonts w:ascii="Arial" w:hAnsi="Arial" w:cs="Arial"/>
          <w:szCs w:val="24"/>
          <w:rPrChange w:id="59" w:author="Marie-Pierre Gauthier" w:date="2025-09-03T11:44:00Z" w16du:dateUtc="2025-09-03T15:44:00Z">
            <w:rPr>
              <w:rFonts w:ascii="Arial" w:hAnsi="Arial" w:cs="Arial"/>
              <w:szCs w:val="24"/>
              <w:lang w:val="fr-CA"/>
            </w:rPr>
          </w:rPrChange>
        </w:rPr>
      </w:pPr>
    </w:p>
    <w:p w14:paraId="7192E01F" w14:textId="032F90F7" w:rsidR="00236FF9" w:rsidRPr="00B56379" w:rsidRDefault="00236FF9" w:rsidP="00B56379">
      <w:pPr>
        <w:jc w:val="both"/>
        <w:rPr>
          <w:rFonts w:ascii="Arial" w:hAnsi="Arial" w:cs="Arial"/>
          <w:szCs w:val="24"/>
          <w:lang w:val="fr-CA"/>
        </w:rPr>
      </w:pPr>
      <w:r w:rsidRPr="00B56379">
        <w:rPr>
          <w:rFonts w:ascii="Arial" w:hAnsi="Arial" w:cs="Arial"/>
          <w:szCs w:val="24"/>
          <w:lang w:val="fr-CA"/>
        </w:rPr>
        <w:t xml:space="preserve">Le plan montrant </w:t>
      </w:r>
      <w:r w:rsidR="00B577A5" w:rsidRPr="00B56379">
        <w:rPr>
          <w:rFonts w:ascii="Arial" w:hAnsi="Arial" w:cs="Arial"/>
          <w:szCs w:val="24"/>
          <w:lang w:val="fr-CA"/>
        </w:rPr>
        <w:t xml:space="preserve">les </w:t>
      </w:r>
      <w:r w:rsidRPr="00B56379">
        <w:rPr>
          <w:rFonts w:ascii="Arial" w:hAnsi="Arial" w:cs="Arial"/>
          <w:szCs w:val="24"/>
          <w:lang w:val="fr-CA"/>
        </w:rPr>
        <w:t>zone</w:t>
      </w:r>
      <w:r w:rsidR="00B577A5" w:rsidRPr="00B56379">
        <w:rPr>
          <w:rFonts w:ascii="Arial" w:hAnsi="Arial" w:cs="Arial"/>
          <w:szCs w:val="24"/>
          <w:lang w:val="fr-CA"/>
        </w:rPr>
        <w:t>s</w:t>
      </w:r>
      <w:r w:rsidRPr="00B56379">
        <w:rPr>
          <w:rFonts w:ascii="Arial" w:hAnsi="Arial" w:cs="Arial"/>
          <w:szCs w:val="24"/>
          <w:lang w:val="fr-CA"/>
        </w:rPr>
        <w:t xml:space="preserve"> visée</w:t>
      </w:r>
      <w:r w:rsidR="00B577A5" w:rsidRPr="00B56379">
        <w:rPr>
          <w:rFonts w:ascii="Arial" w:hAnsi="Arial" w:cs="Arial"/>
          <w:szCs w:val="24"/>
          <w:lang w:val="fr-CA"/>
        </w:rPr>
        <w:t>s</w:t>
      </w:r>
      <w:r w:rsidRPr="00B56379">
        <w:rPr>
          <w:rFonts w:ascii="Arial" w:hAnsi="Arial" w:cs="Arial"/>
          <w:szCs w:val="24"/>
          <w:lang w:val="fr-CA"/>
        </w:rPr>
        <w:t xml:space="preserve"> et les zones contiguës peut être consulté au Service du greffe, à l’hôtel de ville</w:t>
      </w:r>
      <w:r w:rsidR="00422DFD">
        <w:rPr>
          <w:rFonts w:ascii="Arial" w:hAnsi="Arial" w:cs="Arial"/>
          <w:szCs w:val="24"/>
          <w:lang w:val="fr-CA"/>
        </w:rPr>
        <w:t xml:space="preserve"> </w:t>
      </w:r>
      <w:r w:rsidR="00422DFD" w:rsidRPr="00B56379">
        <w:rPr>
          <w:rFonts w:ascii="Arial" w:hAnsi="Arial" w:cs="Arial"/>
          <w:szCs w:val="24"/>
          <w:lang w:val="fr-CA"/>
        </w:rPr>
        <w:t xml:space="preserve">et sur notre site internet au </w:t>
      </w:r>
      <w:r w:rsidR="00422DFD">
        <w:fldChar w:fldCharType="begin"/>
      </w:r>
      <w:r w:rsidR="00422DFD" w:rsidRPr="00DD3E77">
        <w:rPr>
          <w:lang w:val="fr-CA"/>
          <w:rPrChange w:id="60" w:author="Marie-Pierre Gauthier" w:date="2025-09-03T11:44:00Z" w16du:dateUtc="2025-09-03T15:44:00Z">
            <w:rPr/>
          </w:rPrChange>
        </w:rPr>
        <w:instrText>HYPERLINK "http://www.ville.magog.qc.ca/avispublics"</w:instrText>
      </w:r>
      <w:r w:rsidR="00422DFD">
        <w:fldChar w:fldCharType="separate"/>
      </w:r>
      <w:r w:rsidR="00422DFD" w:rsidRPr="000639B3">
        <w:rPr>
          <w:rStyle w:val="Hyperlien"/>
          <w:rFonts w:ascii="Arial" w:hAnsi="Arial" w:cs="Arial"/>
          <w:szCs w:val="24"/>
          <w:lang w:val="fr-CA"/>
        </w:rPr>
        <w:t>www.ville.magog.qc.ca/avispublics</w:t>
      </w:r>
      <w:r w:rsidR="00422DFD">
        <w:fldChar w:fldCharType="end"/>
      </w:r>
      <w:r w:rsidRPr="00B56379">
        <w:rPr>
          <w:rFonts w:ascii="Arial" w:hAnsi="Arial" w:cs="Arial"/>
          <w:szCs w:val="24"/>
          <w:lang w:val="fr-CA"/>
        </w:rPr>
        <w:t>.</w:t>
      </w:r>
    </w:p>
    <w:p w14:paraId="2AACF85A" w14:textId="77777777" w:rsidR="00B56379" w:rsidRDefault="00B56379" w:rsidP="00B56379">
      <w:pPr>
        <w:jc w:val="both"/>
        <w:rPr>
          <w:rFonts w:ascii="Arial" w:hAnsi="Arial" w:cs="Arial"/>
          <w:b/>
          <w:bCs/>
          <w:szCs w:val="24"/>
          <w:lang w:val="fr-CA"/>
        </w:rPr>
      </w:pPr>
    </w:p>
    <w:p w14:paraId="48C06E89" w14:textId="77777777" w:rsidR="00236FF9" w:rsidRPr="00B56379" w:rsidRDefault="00236FF9" w:rsidP="00B56379">
      <w:pPr>
        <w:jc w:val="both"/>
        <w:rPr>
          <w:rFonts w:ascii="Arial" w:hAnsi="Arial" w:cs="Arial"/>
          <w:b/>
          <w:bCs/>
          <w:szCs w:val="24"/>
          <w:lang w:val="fr-CA"/>
        </w:rPr>
      </w:pPr>
      <w:r w:rsidRPr="00B56379">
        <w:rPr>
          <w:rFonts w:ascii="Arial" w:hAnsi="Arial" w:cs="Arial"/>
          <w:b/>
          <w:bCs/>
          <w:szCs w:val="24"/>
          <w:lang w:val="fr-CA"/>
        </w:rPr>
        <w:t>CONDITIONS DE VALIDITÉ D’UNE DEMANDE :</w:t>
      </w:r>
    </w:p>
    <w:p w14:paraId="195D4F72" w14:textId="77777777" w:rsidR="00B56379" w:rsidRDefault="00B56379" w:rsidP="00B56379">
      <w:pPr>
        <w:jc w:val="both"/>
        <w:rPr>
          <w:rFonts w:ascii="Arial" w:hAnsi="Arial" w:cs="Arial"/>
          <w:szCs w:val="24"/>
          <w:lang w:val="fr-CA"/>
        </w:rPr>
      </w:pPr>
    </w:p>
    <w:p w14:paraId="2BBD7B71" w14:textId="77777777" w:rsidR="00236FF9" w:rsidRDefault="00236FF9" w:rsidP="00B56379">
      <w:pPr>
        <w:jc w:val="both"/>
        <w:rPr>
          <w:rFonts w:ascii="Arial" w:hAnsi="Arial" w:cs="Arial"/>
          <w:szCs w:val="24"/>
          <w:lang w:val="fr-CA"/>
        </w:rPr>
      </w:pPr>
      <w:r w:rsidRPr="00B56379">
        <w:rPr>
          <w:rFonts w:ascii="Arial" w:hAnsi="Arial" w:cs="Arial"/>
          <w:szCs w:val="24"/>
          <w:lang w:val="fr-CA"/>
        </w:rPr>
        <w:t>Pour être valide, toute demande doit :</w:t>
      </w:r>
    </w:p>
    <w:p w14:paraId="1F356C47" w14:textId="77777777" w:rsidR="00B56379" w:rsidRPr="00B56379" w:rsidRDefault="00B56379" w:rsidP="00B56379">
      <w:pPr>
        <w:jc w:val="both"/>
        <w:rPr>
          <w:rFonts w:ascii="Arial" w:hAnsi="Arial" w:cs="Arial"/>
          <w:szCs w:val="24"/>
          <w:lang w:val="fr-CA"/>
        </w:rPr>
      </w:pPr>
    </w:p>
    <w:p w14:paraId="5F87AB8B" w14:textId="77777777" w:rsidR="00236FF9" w:rsidRDefault="00236FF9" w:rsidP="00B56379">
      <w:pPr>
        <w:numPr>
          <w:ilvl w:val="0"/>
          <w:numId w:val="3"/>
        </w:numPr>
        <w:tabs>
          <w:tab w:val="clear" w:pos="1854"/>
          <w:tab w:val="num" w:pos="567"/>
        </w:tabs>
        <w:ind w:left="567" w:hanging="567"/>
        <w:jc w:val="both"/>
        <w:rPr>
          <w:rFonts w:ascii="Arial" w:hAnsi="Arial" w:cs="Arial"/>
          <w:szCs w:val="24"/>
          <w:lang w:val="fr-CA"/>
        </w:rPr>
      </w:pPr>
      <w:r w:rsidRPr="00B56379">
        <w:rPr>
          <w:rFonts w:ascii="Arial" w:hAnsi="Arial" w:cs="Arial"/>
          <w:szCs w:val="24"/>
          <w:lang w:val="fr-CA"/>
        </w:rPr>
        <w:t>indiquer clairement la disposition qui en fait l’objet et la zone d’où elle provient;</w:t>
      </w:r>
    </w:p>
    <w:p w14:paraId="72CCE5D5" w14:textId="77777777" w:rsidR="00B56379" w:rsidRPr="00B56379" w:rsidRDefault="00B56379" w:rsidP="00B56379">
      <w:pPr>
        <w:ind w:left="567"/>
        <w:jc w:val="both"/>
        <w:rPr>
          <w:rFonts w:ascii="Arial" w:hAnsi="Arial" w:cs="Arial"/>
          <w:szCs w:val="24"/>
          <w:lang w:val="fr-CA"/>
        </w:rPr>
      </w:pPr>
    </w:p>
    <w:p w14:paraId="399A23A0" w14:textId="77777777" w:rsidR="00236FF9" w:rsidRDefault="00236FF9" w:rsidP="00B56379">
      <w:pPr>
        <w:numPr>
          <w:ilvl w:val="0"/>
          <w:numId w:val="3"/>
        </w:numPr>
        <w:tabs>
          <w:tab w:val="clear" w:pos="1854"/>
          <w:tab w:val="num" w:pos="567"/>
        </w:tabs>
        <w:ind w:left="567" w:hanging="567"/>
        <w:jc w:val="both"/>
        <w:rPr>
          <w:rFonts w:ascii="Arial" w:hAnsi="Arial" w:cs="Arial"/>
          <w:szCs w:val="24"/>
          <w:lang w:val="fr-CA"/>
        </w:rPr>
      </w:pPr>
      <w:r w:rsidRPr="00B56379">
        <w:rPr>
          <w:rFonts w:ascii="Arial" w:hAnsi="Arial" w:cs="Arial"/>
          <w:szCs w:val="24"/>
          <w:lang w:val="fr-CA"/>
        </w:rPr>
        <w:t xml:space="preserve">être signée par au moins 12 personnes intéressées de la zone d’où elle provient ou par au moins la majorité d’entre elles si le nombre de personnes intéressées dans la zone </w:t>
      </w:r>
      <w:r w:rsidR="000975D8" w:rsidRPr="00B56379">
        <w:rPr>
          <w:rFonts w:ascii="Arial" w:hAnsi="Arial" w:cs="Arial"/>
          <w:szCs w:val="24"/>
          <w:lang w:val="fr-CA"/>
        </w:rPr>
        <w:t xml:space="preserve">est de </w:t>
      </w:r>
      <w:r w:rsidRPr="00B56379">
        <w:rPr>
          <w:rFonts w:ascii="Arial" w:hAnsi="Arial" w:cs="Arial"/>
          <w:szCs w:val="24"/>
          <w:lang w:val="fr-CA"/>
        </w:rPr>
        <w:t>21</w:t>
      </w:r>
      <w:r w:rsidR="002B3330" w:rsidRPr="00B56379">
        <w:rPr>
          <w:rFonts w:ascii="Arial" w:hAnsi="Arial" w:cs="Arial"/>
          <w:szCs w:val="24"/>
          <w:lang w:val="fr-CA"/>
        </w:rPr>
        <w:t xml:space="preserve"> ou moins</w:t>
      </w:r>
      <w:r w:rsidRPr="00B56379">
        <w:rPr>
          <w:rFonts w:ascii="Arial" w:hAnsi="Arial" w:cs="Arial"/>
          <w:szCs w:val="24"/>
          <w:lang w:val="fr-CA"/>
        </w:rPr>
        <w:t>;</w:t>
      </w:r>
    </w:p>
    <w:p w14:paraId="695585B8" w14:textId="77777777" w:rsidR="00B56379" w:rsidRPr="00B56379" w:rsidRDefault="00B56379" w:rsidP="00B56379">
      <w:pPr>
        <w:ind w:left="567"/>
        <w:jc w:val="both"/>
        <w:rPr>
          <w:rFonts w:ascii="Arial" w:hAnsi="Arial" w:cs="Arial"/>
          <w:szCs w:val="24"/>
          <w:lang w:val="fr-CA"/>
        </w:rPr>
      </w:pPr>
    </w:p>
    <w:p w14:paraId="10F7C075" w14:textId="77777777" w:rsidR="00236FF9" w:rsidRPr="000639B3" w:rsidRDefault="00236FF9" w:rsidP="00B56379">
      <w:pPr>
        <w:widowControl/>
        <w:numPr>
          <w:ilvl w:val="0"/>
          <w:numId w:val="3"/>
        </w:numPr>
        <w:tabs>
          <w:tab w:val="clear" w:pos="1854"/>
          <w:tab w:val="num" w:pos="567"/>
        </w:tabs>
        <w:ind w:left="567" w:hanging="567"/>
        <w:jc w:val="both"/>
        <w:rPr>
          <w:rFonts w:ascii="Arial" w:hAnsi="Arial" w:cs="Arial"/>
          <w:szCs w:val="24"/>
          <w:lang w:val="fr-CA"/>
        </w:rPr>
      </w:pPr>
      <w:r w:rsidRPr="000639B3">
        <w:rPr>
          <w:rFonts w:ascii="Arial" w:hAnsi="Arial" w:cs="Arial"/>
          <w:szCs w:val="24"/>
          <w:lang w:val="fr-CA"/>
        </w:rPr>
        <w:t>être reçue au Service du greffe, à l’hôtel de ville, à 16 h 30, au plus tard le 8</w:t>
      </w:r>
      <w:r w:rsidRPr="000639B3">
        <w:rPr>
          <w:rFonts w:ascii="Arial" w:hAnsi="Arial" w:cs="Arial"/>
          <w:szCs w:val="24"/>
          <w:vertAlign w:val="superscript"/>
          <w:lang w:val="fr-CA"/>
        </w:rPr>
        <w:t>e</w:t>
      </w:r>
      <w:r w:rsidRPr="000639B3">
        <w:rPr>
          <w:rFonts w:ascii="Arial" w:hAnsi="Arial" w:cs="Arial"/>
          <w:szCs w:val="24"/>
          <w:lang w:val="fr-CA"/>
        </w:rPr>
        <w:t xml:space="preserve"> jour qui suit la parution du présent avis.</w:t>
      </w:r>
    </w:p>
    <w:p w14:paraId="0B9F0F77" w14:textId="77777777" w:rsidR="00B56379" w:rsidRPr="000639B3" w:rsidRDefault="00B56379" w:rsidP="00B56379">
      <w:pPr>
        <w:ind w:left="567"/>
        <w:jc w:val="both"/>
        <w:rPr>
          <w:rFonts w:ascii="Arial" w:hAnsi="Arial" w:cs="Arial"/>
          <w:szCs w:val="24"/>
          <w:lang w:val="fr-CA"/>
        </w:rPr>
      </w:pPr>
    </w:p>
    <w:p w14:paraId="7020FC3A" w14:textId="77777777" w:rsidR="00236FF9" w:rsidRPr="000639B3" w:rsidRDefault="00236FF9" w:rsidP="00B56379">
      <w:pPr>
        <w:jc w:val="both"/>
        <w:rPr>
          <w:rFonts w:ascii="Arial" w:hAnsi="Arial" w:cs="Arial"/>
          <w:b/>
          <w:bCs/>
          <w:szCs w:val="24"/>
          <w:lang w:val="fr-CA"/>
        </w:rPr>
      </w:pPr>
      <w:r w:rsidRPr="000639B3">
        <w:rPr>
          <w:rFonts w:ascii="Arial" w:hAnsi="Arial" w:cs="Arial"/>
          <w:b/>
          <w:bCs/>
          <w:szCs w:val="24"/>
          <w:lang w:val="fr-CA"/>
        </w:rPr>
        <w:t>CONDITION</w:t>
      </w:r>
      <w:r w:rsidR="00CB740E" w:rsidRPr="000639B3">
        <w:rPr>
          <w:rFonts w:ascii="Arial" w:hAnsi="Arial" w:cs="Arial"/>
          <w:b/>
          <w:bCs/>
          <w:szCs w:val="24"/>
          <w:lang w:val="fr-CA"/>
        </w:rPr>
        <w:t>S</w:t>
      </w:r>
      <w:r w:rsidRPr="000639B3">
        <w:rPr>
          <w:rFonts w:ascii="Arial" w:hAnsi="Arial" w:cs="Arial"/>
          <w:b/>
          <w:bCs/>
          <w:szCs w:val="24"/>
          <w:lang w:val="fr-CA"/>
        </w:rPr>
        <w:t xml:space="preserve"> À REMPLIR POUR AVOIR LE DROIT DE SIGNER UNE DEMANDE :</w:t>
      </w:r>
    </w:p>
    <w:p w14:paraId="3C793F85" w14:textId="77777777" w:rsidR="00B56379" w:rsidRPr="000639B3" w:rsidRDefault="00B56379" w:rsidP="00B56379">
      <w:pPr>
        <w:jc w:val="both"/>
        <w:rPr>
          <w:rFonts w:ascii="Arial" w:hAnsi="Arial" w:cs="Arial"/>
          <w:szCs w:val="24"/>
          <w:u w:val="single"/>
          <w:lang w:val="fr-CA"/>
        </w:rPr>
      </w:pPr>
    </w:p>
    <w:p w14:paraId="61A822FA" w14:textId="77777777" w:rsidR="000639B3" w:rsidRPr="000639B3" w:rsidRDefault="000639B3" w:rsidP="000639B3">
      <w:pPr>
        <w:spacing w:before="120" w:after="240"/>
        <w:jc w:val="both"/>
        <w:rPr>
          <w:rFonts w:ascii="Arial" w:hAnsi="Arial" w:cs="Arial"/>
          <w:szCs w:val="24"/>
          <w:lang w:val="fr-CA"/>
        </w:rPr>
      </w:pPr>
      <w:r w:rsidRPr="000639B3">
        <w:rPr>
          <w:rFonts w:ascii="Arial" w:hAnsi="Arial" w:cs="Arial"/>
          <w:szCs w:val="24"/>
          <w:u w:val="single"/>
          <w:lang w:val="fr-CA"/>
        </w:rPr>
        <w:t>Est une personne habile à voter ayant le droit d’être inscrite sur la liste référendaire</w:t>
      </w:r>
      <w:r w:rsidRPr="000639B3">
        <w:rPr>
          <w:rFonts w:ascii="Arial" w:hAnsi="Arial" w:cs="Arial"/>
          <w:szCs w:val="24"/>
          <w:lang w:val="fr-CA"/>
        </w:rPr>
        <w:t> :</w:t>
      </w:r>
    </w:p>
    <w:p w14:paraId="0A52B90D" w14:textId="77777777" w:rsidR="000639B3" w:rsidRPr="00557975" w:rsidRDefault="000639B3" w:rsidP="000639B3">
      <w:pPr>
        <w:pStyle w:val="Retraitcorpsdetexte3"/>
        <w:numPr>
          <w:ilvl w:val="0"/>
          <w:numId w:val="6"/>
        </w:numPr>
        <w:spacing w:after="240"/>
        <w:jc w:val="both"/>
        <w:rPr>
          <w:rFonts w:ascii="Arial" w:hAnsi="Arial" w:cs="Arial"/>
          <w:sz w:val="24"/>
          <w:szCs w:val="24"/>
          <w:lang w:val="fr-CA"/>
        </w:rPr>
      </w:pPr>
      <w:r w:rsidRPr="00557975">
        <w:rPr>
          <w:rFonts w:ascii="Arial" w:hAnsi="Arial" w:cs="Arial"/>
          <w:sz w:val="24"/>
          <w:szCs w:val="24"/>
          <w:lang w:val="fr-CA"/>
        </w:rPr>
        <w:t xml:space="preserve">Une personne qui n’est frappée d’aucune incapacité de voter prévue à l’article 524 de la </w:t>
      </w:r>
      <w:r w:rsidRPr="00557975">
        <w:rPr>
          <w:rFonts w:ascii="Arial" w:hAnsi="Arial" w:cs="Arial"/>
          <w:i/>
          <w:iCs/>
          <w:sz w:val="24"/>
          <w:szCs w:val="24"/>
          <w:lang w:val="fr-CA"/>
        </w:rPr>
        <w:t>Loi sur les élections et les référendums dans les municipalités</w:t>
      </w:r>
      <w:r w:rsidRPr="00557975">
        <w:rPr>
          <w:rFonts w:ascii="Arial" w:hAnsi="Arial" w:cs="Arial"/>
          <w:sz w:val="24"/>
          <w:szCs w:val="24"/>
          <w:lang w:val="fr-CA"/>
        </w:rPr>
        <w:t xml:space="preserve"> et qui remplit les conditions suivantes </w:t>
      </w:r>
      <w:r w:rsidRPr="00557975">
        <w:rPr>
          <w:rFonts w:ascii="Arial" w:hAnsi="Arial" w:cs="Arial"/>
          <w:sz w:val="24"/>
          <w:szCs w:val="24"/>
          <w:u w:val="single"/>
          <w:lang w:val="fr-CA"/>
        </w:rPr>
        <w:t>à la date d’adoption du règlement</w:t>
      </w:r>
      <w:r w:rsidRPr="00557975">
        <w:rPr>
          <w:rFonts w:ascii="Arial" w:hAnsi="Arial" w:cs="Arial"/>
          <w:sz w:val="24"/>
          <w:szCs w:val="24"/>
          <w:lang w:val="fr-CA"/>
        </w:rPr>
        <w:t> :</w:t>
      </w:r>
    </w:p>
    <w:p w14:paraId="2291CE3D" w14:textId="77777777" w:rsidR="000639B3" w:rsidRPr="00557975" w:rsidRDefault="000639B3" w:rsidP="000639B3">
      <w:pPr>
        <w:pStyle w:val="Retraitcorpsdetexte3"/>
        <w:numPr>
          <w:ilvl w:val="0"/>
          <w:numId w:val="7"/>
        </w:numPr>
        <w:spacing w:after="240"/>
        <w:ind w:left="1134" w:hanging="567"/>
        <w:jc w:val="both"/>
        <w:rPr>
          <w:rFonts w:ascii="Arial" w:hAnsi="Arial" w:cs="Arial"/>
          <w:sz w:val="24"/>
          <w:szCs w:val="24"/>
          <w:lang w:val="fr-CA"/>
        </w:rPr>
      </w:pPr>
      <w:r w:rsidRPr="00557975">
        <w:rPr>
          <w:rFonts w:ascii="Arial" w:hAnsi="Arial" w:cs="Arial"/>
          <w:sz w:val="24"/>
          <w:szCs w:val="24"/>
          <w:lang w:val="fr-CA"/>
        </w:rPr>
        <w:t>être une personne physique domiciliée sur le territoire de la Ville et être domiciliée depuis au moins 6 mois au Québec, et;</w:t>
      </w:r>
    </w:p>
    <w:p w14:paraId="4EA1BB92" w14:textId="77777777" w:rsidR="000639B3" w:rsidRPr="00557975" w:rsidRDefault="000639B3" w:rsidP="000639B3">
      <w:pPr>
        <w:pStyle w:val="Retraitcorpsdetexte3"/>
        <w:numPr>
          <w:ilvl w:val="0"/>
          <w:numId w:val="7"/>
        </w:numPr>
        <w:spacing w:after="240"/>
        <w:ind w:left="1134" w:hanging="567"/>
        <w:jc w:val="both"/>
        <w:rPr>
          <w:rFonts w:ascii="Arial" w:hAnsi="Arial" w:cs="Arial"/>
          <w:sz w:val="24"/>
          <w:szCs w:val="24"/>
          <w:lang w:val="fr-CA"/>
        </w:rPr>
      </w:pPr>
      <w:r w:rsidRPr="00557975">
        <w:rPr>
          <w:rFonts w:ascii="Arial" w:hAnsi="Arial" w:cs="Arial"/>
          <w:sz w:val="24"/>
          <w:szCs w:val="24"/>
          <w:lang w:val="fr-CA"/>
        </w:rPr>
        <w:t xml:space="preserve">être majeure et de citoyenneté canadienne et ne pas être frappée d’une incapacité de voter résultant d’un jugement rendu en vertu de l’article 288 du </w:t>
      </w:r>
      <w:r w:rsidRPr="00557975">
        <w:rPr>
          <w:rFonts w:ascii="Arial" w:hAnsi="Arial" w:cs="Arial"/>
          <w:i/>
          <w:iCs/>
          <w:sz w:val="24"/>
          <w:szCs w:val="24"/>
          <w:lang w:val="fr-CA"/>
        </w:rPr>
        <w:t>Code civil du Québec</w:t>
      </w:r>
      <w:r w:rsidRPr="00557975">
        <w:rPr>
          <w:rFonts w:ascii="Arial" w:hAnsi="Arial" w:cs="Arial"/>
          <w:sz w:val="24"/>
          <w:szCs w:val="24"/>
          <w:lang w:val="fr-CA"/>
        </w:rPr>
        <w:t>.</w:t>
      </w:r>
    </w:p>
    <w:p w14:paraId="2DA5BFD5" w14:textId="77777777" w:rsidR="000639B3" w:rsidRPr="000639B3" w:rsidRDefault="000639B3" w:rsidP="000639B3">
      <w:pPr>
        <w:widowControl/>
        <w:numPr>
          <w:ilvl w:val="0"/>
          <w:numId w:val="6"/>
        </w:numPr>
        <w:spacing w:after="240"/>
        <w:ind w:left="573" w:hanging="573"/>
        <w:jc w:val="both"/>
        <w:rPr>
          <w:rFonts w:ascii="Arial" w:hAnsi="Arial" w:cs="Arial"/>
          <w:szCs w:val="24"/>
          <w:lang w:val="fr-CA"/>
        </w:rPr>
      </w:pPr>
      <w:r w:rsidRPr="000639B3">
        <w:rPr>
          <w:rFonts w:ascii="Arial" w:hAnsi="Arial" w:cs="Arial"/>
          <w:szCs w:val="24"/>
          <w:lang w:val="fr-CA"/>
        </w:rPr>
        <w:t xml:space="preserve">Le propriétaire unique d’un immeuble ou occupant unique d’un établissement d’entreprise qui n’est frappé d’aucune incapacité de voter et qui remplit les conditions suivantes </w:t>
      </w:r>
      <w:r w:rsidRPr="000639B3">
        <w:rPr>
          <w:rFonts w:ascii="Arial" w:hAnsi="Arial" w:cs="Arial"/>
          <w:szCs w:val="24"/>
          <w:u w:val="single"/>
          <w:lang w:val="fr-CA"/>
        </w:rPr>
        <w:t>à la date d’adoption du règlement</w:t>
      </w:r>
      <w:r w:rsidRPr="000639B3">
        <w:rPr>
          <w:rFonts w:ascii="Arial" w:hAnsi="Arial" w:cs="Arial"/>
          <w:szCs w:val="24"/>
          <w:lang w:val="fr-CA"/>
        </w:rPr>
        <w:t> :</w:t>
      </w:r>
    </w:p>
    <w:p w14:paraId="4ABD2884" w14:textId="77777777" w:rsidR="000639B3" w:rsidRPr="00557975" w:rsidRDefault="000639B3" w:rsidP="000639B3">
      <w:pPr>
        <w:pStyle w:val="Retraitcorpsdetexte3"/>
        <w:numPr>
          <w:ilvl w:val="0"/>
          <w:numId w:val="7"/>
        </w:numPr>
        <w:spacing w:after="240"/>
        <w:ind w:left="1134" w:hanging="567"/>
        <w:jc w:val="both"/>
        <w:rPr>
          <w:rFonts w:ascii="Arial" w:hAnsi="Arial" w:cs="Arial"/>
          <w:sz w:val="24"/>
          <w:szCs w:val="24"/>
          <w:lang w:val="fr-CA"/>
        </w:rPr>
      </w:pPr>
      <w:r w:rsidRPr="00557975">
        <w:rPr>
          <w:rFonts w:ascii="Arial" w:hAnsi="Arial" w:cs="Arial"/>
          <w:sz w:val="24"/>
          <w:szCs w:val="24"/>
          <w:lang w:val="fr-CA"/>
        </w:rPr>
        <w:t>être propriétaire unique d’un immeuble ou occupant unique d’un établissement d’entreprise situé sur le territoire de la Ville;</w:t>
      </w:r>
    </w:p>
    <w:p w14:paraId="55C83D7F" w14:textId="3CA02585" w:rsidR="000639B3" w:rsidRPr="00557975" w:rsidRDefault="000639B3" w:rsidP="000639B3">
      <w:pPr>
        <w:pStyle w:val="Retraitcorpsdetexte3"/>
        <w:numPr>
          <w:ilvl w:val="0"/>
          <w:numId w:val="7"/>
        </w:numPr>
        <w:spacing w:after="240"/>
        <w:ind w:left="1134" w:hanging="567"/>
        <w:jc w:val="both"/>
        <w:rPr>
          <w:rFonts w:ascii="Arial" w:hAnsi="Arial" w:cs="Arial"/>
          <w:sz w:val="24"/>
          <w:szCs w:val="24"/>
          <w:lang w:val="fr-CA"/>
        </w:rPr>
      </w:pPr>
      <w:r w:rsidRPr="00557975">
        <w:rPr>
          <w:rFonts w:ascii="Arial" w:hAnsi="Arial" w:cs="Arial"/>
          <w:sz w:val="24"/>
          <w:szCs w:val="24"/>
          <w:lang w:val="fr-CA"/>
        </w:rPr>
        <w:t xml:space="preserve">dans le cas d’une personne physique, être majeure et de citoyenneté canadienne et ne pas être frappé d’une incapacité de voter résultant d’un </w:t>
      </w:r>
      <w:r w:rsidRPr="00557975">
        <w:rPr>
          <w:rFonts w:ascii="Arial" w:hAnsi="Arial" w:cs="Arial"/>
          <w:sz w:val="24"/>
          <w:szCs w:val="24"/>
          <w:lang w:val="fr-CA"/>
        </w:rPr>
        <w:lastRenderedPageBreak/>
        <w:t xml:space="preserve">jugement rendu en vertu de l’article 288 du </w:t>
      </w:r>
      <w:r w:rsidRPr="00557975">
        <w:rPr>
          <w:rFonts w:ascii="Arial" w:hAnsi="Arial" w:cs="Arial"/>
          <w:i/>
          <w:iCs/>
          <w:sz w:val="24"/>
          <w:szCs w:val="24"/>
          <w:lang w:val="fr-CA"/>
        </w:rPr>
        <w:t>Code civil du Québec</w:t>
      </w:r>
      <w:r w:rsidRPr="00557975">
        <w:rPr>
          <w:rFonts w:ascii="Arial" w:hAnsi="Arial" w:cs="Arial"/>
          <w:sz w:val="24"/>
          <w:szCs w:val="24"/>
          <w:lang w:val="fr-CA"/>
        </w:rPr>
        <w:t>.</w:t>
      </w:r>
    </w:p>
    <w:p w14:paraId="7DEC2067" w14:textId="77777777" w:rsidR="000639B3" w:rsidRPr="000639B3" w:rsidRDefault="000639B3" w:rsidP="000639B3">
      <w:pPr>
        <w:widowControl/>
        <w:numPr>
          <w:ilvl w:val="0"/>
          <w:numId w:val="6"/>
        </w:numPr>
        <w:spacing w:after="240"/>
        <w:ind w:left="573" w:hanging="573"/>
        <w:jc w:val="both"/>
        <w:rPr>
          <w:rFonts w:ascii="Arial" w:hAnsi="Arial" w:cs="Arial"/>
          <w:szCs w:val="24"/>
          <w:lang w:val="fr-CA"/>
        </w:rPr>
      </w:pPr>
      <w:r w:rsidRPr="000639B3">
        <w:rPr>
          <w:rFonts w:ascii="Arial" w:hAnsi="Arial" w:cs="Arial"/>
          <w:szCs w:val="24"/>
          <w:lang w:val="fr-CA"/>
        </w:rPr>
        <w:t xml:space="preserve">Le copropriétaire d’un immeuble ou cooccupant d’un établissement d’entreprise qui n’est frappé d’aucune incapacité de voter et qui remplit les conditions suivantes </w:t>
      </w:r>
      <w:r w:rsidRPr="000639B3">
        <w:rPr>
          <w:rFonts w:ascii="Arial" w:hAnsi="Arial" w:cs="Arial"/>
          <w:szCs w:val="24"/>
          <w:u w:val="single"/>
          <w:lang w:val="fr-CA"/>
        </w:rPr>
        <w:t>à la date d’adoption du règlement</w:t>
      </w:r>
      <w:r w:rsidRPr="000639B3">
        <w:rPr>
          <w:rFonts w:ascii="Arial" w:hAnsi="Arial" w:cs="Arial"/>
          <w:szCs w:val="24"/>
          <w:lang w:val="fr-CA"/>
        </w:rPr>
        <w:t> :</w:t>
      </w:r>
    </w:p>
    <w:p w14:paraId="66A40581" w14:textId="77777777" w:rsidR="000639B3" w:rsidRPr="00557975" w:rsidRDefault="000639B3" w:rsidP="000639B3">
      <w:pPr>
        <w:pStyle w:val="Retraitcorpsdetexte3"/>
        <w:numPr>
          <w:ilvl w:val="0"/>
          <w:numId w:val="7"/>
        </w:numPr>
        <w:spacing w:after="240"/>
        <w:ind w:left="1134" w:hanging="567"/>
        <w:jc w:val="both"/>
        <w:rPr>
          <w:rFonts w:ascii="Arial" w:hAnsi="Arial" w:cs="Arial"/>
          <w:sz w:val="24"/>
          <w:szCs w:val="24"/>
          <w:lang w:val="fr-CA"/>
        </w:rPr>
      </w:pPr>
      <w:r w:rsidRPr="00557975">
        <w:rPr>
          <w:rFonts w:ascii="Arial" w:hAnsi="Arial" w:cs="Arial"/>
          <w:sz w:val="24"/>
          <w:szCs w:val="24"/>
          <w:lang w:val="fr-CA"/>
        </w:rPr>
        <w:t>être copropriétaire d’un immeuble ou cooccupant d’un établissement d’entreprise situé sur le territoire de la Ville;</w:t>
      </w:r>
    </w:p>
    <w:p w14:paraId="3D7409E5" w14:textId="77777777" w:rsidR="000639B3" w:rsidRPr="00557975" w:rsidRDefault="000639B3" w:rsidP="000639B3">
      <w:pPr>
        <w:pStyle w:val="Retraitcorpsdetexte3"/>
        <w:numPr>
          <w:ilvl w:val="0"/>
          <w:numId w:val="7"/>
        </w:numPr>
        <w:spacing w:after="240"/>
        <w:ind w:left="1134" w:hanging="567"/>
        <w:jc w:val="both"/>
        <w:rPr>
          <w:rFonts w:ascii="Arial" w:hAnsi="Arial" w:cs="Arial"/>
          <w:sz w:val="24"/>
          <w:szCs w:val="24"/>
          <w:lang w:val="fr-CA"/>
        </w:rPr>
      </w:pPr>
      <w:r w:rsidRPr="00557975">
        <w:rPr>
          <w:rFonts w:ascii="Arial" w:hAnsi="Arial" w:cs="Arial"/>
          <w:sz w:val="24"/>
          <w:szCs w:val="24"/>
          <w:lang w:val="fr-CA"/>
        </w:rPr>
        <w:t xml:space="preserve">dans le cas d’une personne physique, être majeure et de citoyenneté canadienne et ne pas être frappé d’une incapacité de voter résultant d’un jugement rendu en vertu de l’article 288 du </w:t>
      </w:r>
      <w:r w:rsidRPr="00557975">
        <w:rPr>
          <w:rFonts w:ascii="Arial" w:hAnsi="Arial" w:cs="Arial"/>
          <w:i/>
          <w:iCs/>
          <w:sz w:val="24"/>
          <w:szCs w:val="24"/>
          <w:lang w:val="fr-CA"/>
        </w:rPr>
        <w:t>Code civil du Québec</w:t>
      </w:r>
      <w:r w:rsidRPr="00557975">
        <w:rPr>
          <w:rFonts w:ascii="Arial" w:hAnsi="Arial" w:cs="Arial"/>
          <w:sz w:val="24"/>
          <w:szCs w:val="24"/>
          <w:lang w:val="fr-CA"/>
        </w:rPr>
        <w:t xml:space="preserve"> ;</w:t>
      </w:r>
    </w:p>
    <w:p w14:paraId="27AC5C7A" w14:textId="77777777" w:rsidR="000639B3" w:rsidRPr="00557975" w:rsidRDefault="000639B3" w:rsidP="000639B3">
      <w:pPr>
        <w:pStyle w:val="Retraitcorpsdetexte3"/>
        <w:numPr>
          <w:ilvl w:val="0"/>
          <w:numId w:val="7"/>
        </w:numPr>
        <w:spacing w:after="240"/>
        <w:ind w:left="1134" w:hanging="567"/>
        <w:jc w:val="both"/>
        <w:rPr>
          <w:rFonts w:ascii="Arial" w:hAnsi="Arial" w:cs="Arial"/>
          <w:sz w:val="24"/>
          <w:szCs w:val="24"/>
          <w:lang w:val="fr-CA"/>
        </w:rPr>
      </w:pPr>
      <w:r w:rsidRPr="00557975">
        <w:rPr>
          <w:rFonts w:ascii="Arial" w:hAnsi="Arial" w:cs="Arial"/>
          <w:sz w:val="24"/>
          <w:szCs w:val="24"/>
          <w:lang w:val="fr-CA"/>
        </w:rPr>
        <w:t>être désigné, au moyen d’une procuration signée par la majorité des personnes qui sont copropriétaires ou cooccupantes comme celui qui a le droit de signer le registre en leur nom et d'être inscrit sur la liste référendaire, le cas échéant.  Cette procuration doit avoir été produite avant ou lors de la signature du registre.</w:t>
      </w:r>
    </w:p>
    <w:p w14:paraId="1A647656" w14:textId="77777777" w:rsidR="000639B3" w:rsidRPr="00557975" w:rsidRDefault="000639B3" w:rsidP="000639B3">
      <w:pPr>
        <w:pStyle w:val="Retraitcorpsdetexte3"/>
        <w:numPr>
          <w:ilvl w:val="0"/>
          <w:numId w:val="6"/>
        </w:numPr>
        <w:spacing w:after="240"/>
        <w:jc w:val="both"/>
        <w:rPr>
          <w:rFonts w:ascii="Arial" w:hAnsi="Arial" w:cs="Arial"/>
          <w:sz w:val="24"/>
          <w:szCs w:val="24"/>
        </w:rPr>
      </w:pPr>
      <w:r w:rsidRPr="00557975">
        <w:rPr>
          <w:rFonts w:ascii="Arial" w:hAnsi="Arial" w:cs="Arial"/>
          <w:sz w:val="24"/>
          <w:szCs w:val="24"/>
        </w:rPr>
        <w:t>Personne morale</w:t>
      </w:r>
    </w:p>
    <w:p w14:paraId="1B1C75B2" w14:textId="77777777" w:rsidR="000639B3" w:rsidRPr="00557975" w:rsidRDefault="000639B3" w:rsidP="000639B3">
      <w:pPr>
        <w:pStyle w:val="Retraitcorpsdetexte3"/>
        <w:numPr>
          <w:ilvl w:val="0"/>
          <w:numId w:val="7"/>
        </w:numPr>
        <w:spacing w:after="240"/>
        <w:ind w:left="1134" w:hanging="567"/>
        <w:jc w:val="both"/>
        <w:rPr>
          <w:rFonts w:ascii="Arial" w:hAnsi="Arial" w:cs="Arial"/>
          <w:sz w:val="24"/>
          <w:szCs w:val="24"/>
          <w:lang w:val="fr-CA"/>
        </w:rPr>
      </w:pPr>
      <w:r w:rsidRPr="00557975">
        <w:rPr>
          <w:rFonts w:ascii="Arial" w:hAnsi="Arial" w:cs="Arial"/>
          <w:sz w:val="24"/>
          <w:szCs w:val="24"/>
          <w:lang w:val="fr-CA"/>
        </w:rPr>
        <w:t>avoir désigné par procuration parmi ses membres, administrateurs ou employés, par résolution, une personne qui, à la date d’adoption du règlement et au moment d'exercer ses droits, est majeure et de citoyenneté canadienne et n'est frappée d'aucune incapacité de voter prévue par la loi. Cette résolution doit avoir été produite avant ou lors de la signature du registre.</w:t>
      </w:r>
    </w:p>
    <w:p w14:paraId="71AADE58" w14:textId="77777777" w:rsidR="00B56379" w:rsidRPr="00B56379" w:rsidRDefault="00B56379" w:rsidP="00B56379">
      <w:pPr>
        <w:ind w:left="567"/>
        <w:jc w:val="both"/>
        <w:rPr>
          <w:rFonts w:ascii="Arial" w:hAnsi="Arial" w:cs="Arial"/>
          <w:szCs w:val="24"/>
          <w:lang w:val="fr-CA"/>
        </w:rPr>
      </w:pPr>
    </w:p>
    <w:p w14:paraId="4320B9B3" w14:textId="77777777" w:rsidR="00236FF9" w:rsidRDefault="00236FF9" w:rsidP="00B56379">
      <w:pPr>
        <w:jc w:val="both"/>
        <w:rPr>
          <w:rFonts w:ascii="Arial" w:hAnsi="Arial" w:cs="Arial"/>
          <w:szCs w:val="24"/>
          <w:lang w:val="fr-CA"/>
        </w:rPr>
      </w:pPr>
      <w:r w:rsidRPr="00B56379">
        <w:rPr>
          <w:rFonts w:ascii="Arial" w:hAnsi="Arial" w:cs="Arial"/>
          <w:szCs w:val="24"/>
          <w:lang w:val="fr-CA"/>
        </w:rPr>
        <w:t xml:space="preserve">Sauf dans le cas d’une personne désignée à titre de représentant d’une personne morale, nul ne peut être considéré comme personne habile à voter à plus d’un titre conformément à l’article 531 de la </w:t>
      </w:r>
      <w:r w:rsidRPr="00B56379">
        <w:rPr>
          <w:rFonts w:ascii="Arial" w:hAnsi="Arial" w:cs="Arial"/>
          <w:i/>
          <w:iCs/>
          <w:szCs w:val="24"/>
          <w:lang w:val="fr-CA"/>
        </w:rPr>
        <w:t>Loi sur les élections et les référendums dans les municipalités</w:t>
      </w:r>
      <w:r w:rsidRPr="00B56379">
        <w:rPr>
          <w:rFonts w:ascii="Arial" w:hAnsi="Arial" w:cs="Arial"/>
          <w:szCs w:val="24"/>
          <w:lang w:val="fr-CA"/>
        </w:rPr>
        <w:t>.</w:t>
      </w:r>
    </w:p>
    <w:p w14:paraId="5980D8E0" w14:textId="77777777" w:rsidR="00B56379" w:rsidRPr="00B56379" w:rsidRDefault="00B56379" w:rsidP="00B56379">
      <w:pPr>
        <w:jc w:val="both"/>
        <w:rPr>
          <w:rFonts w:ascii="Arial" w:hAnsi="Arial" w:cs="Arial"/>
          <w:szCs w:val="24"/>
          <w:lang w:val="fr-CA"/>
        </w:rPr>
      </w:pPr>
    </w:p>
    <w:p w14:paraId="3F0CE2D7" w14:textId="77777777" w:rsidR="00236FF9" w:rsidRPr="00B56379" w:rsidRDefault="00236FF9" w:rsidP="00B56379">
      <w:pPr>
        <w:jc w:val="both"/>
        <w:rPr>
          <w:rFonts w:ascii="Arial" w:hAnsi="Arial" w:cs="Arial"/>
          <w:b/>
          <w:bCs/>
          <w:szCs w:val="24"/>
          <w:lang w:val="fr-CA"/>
        </w:rPr>
      </w:pPr>
      <w:r w:rsidRPr="00B56379">
        <w:rPr>
          <w:rFonts w:ascii="Arial" w:hAnsi="Arial" w:cs="Arial"/>
          <w:b/>
          <w:bCs/>
          <w:szCs w:val="24"/>
          <w:lang w:val="fr-CA"/>
        </w:rPr>
        <w:t>ABSENCE DE DEMANDES :</w:t>
      </w:r>
    </w:p>
    <w:p w14:paraId="6C67274C" w14:textId="77777777" w:rsidR="00B56379" w:rsidRDefault="00B56379" w:rsidP="00B56379">
      <w:pPr>
        <w:jc w:val="both"/>
        <w:rPr>
          <w:rFonts w:ascii="Arial" w:hAnsi="Arial" w:cs="Arial"/>
          <w:szCs w:val="24"/>
          <w:lang w:val="fr-CA"/>
        </w:rPr>
      </w:pPr>
    </w:p>
    <w:p w14:paraId="4C5B7C9B" w14:textId="77777777" w:rsidR="00236FF9" w:rsidRPr="00B56379" w:rsidRDefault="00236FF9" w:rsidP="00B56379">
      <w:pPr>
        <w:jc w:val="both"/>
        <w:rPr>
          <w:rFonts w:ascii="Arial" w:hAnsi="Arial" w:cs="Arial"/>
          <w:szCs w:val="24"/>
          <w:lang w:val="fr-CA"/>
        </w:rPr>
      </w:pPr>
      <w:r w:rsidRPr="00B56379">
        <w:rPr>
          <w:rFonts w:ascii="Arial" w:hAnsi="Arial" w:cs="Arial"/>
          <w:szCs w:val="24"/>
          <w:lang w:val="fr-CA"/>
        </w:rPr>
        <w:t>Toutes les dispositions du second projet qui n’auront fait l’objet d’aucune demande valide pourront être incluses dans un règlement qui n’aura pas à être approuvé par les personnes habiles à voter.</w:t>
      </w:r>
    </w:p>
    <w:p w14:paraId="6CC812A8" w14:textId="77777777" w:rsidR="00B56379" w:rsidRDefault="00B56379" w:rsidP="00B56379">
      <w:pPr>
        <w:jc w:val="both"/>
        <w:rPr>
          <w:rFonts w:ascii="Arial" w:hAnsi="Arial" w:cs="Arial"/>
          <w:b/>
          <w:bCs/>
          <w:szCs w:val="24"/>
          <w:lang w:val="fr-CA"/>
        </w:rPr>
      </w:pPr>
    </w:p>
    <w:p w14:paraId="5280BAC1" w14:textId="77777777" w:rsidR="00236FF9" w:rsidRPr="00B56379" w:rsidRDefault="00236FF9" w:rsidP="00B56379">
      <w:pPr>
        <w:jc w:val="both"/>
        <w:rPr>
          <w:rFonts w:ascii="Arial" w:hAnsi="Arial" w:cs="Arial"/>
          <w:b/>
          <w:bCs/>
          <w:szCs w:val="24"/>
          <w:lang w:val="fr-CA"/>
        </w:rPr>
      </w:pPr>
      <w:r w:rsidRPr="00B56379">
        <w:rPr>
          <w:rFonts w:ascii="Arial" w:hAnsi="Arial" w:cs="Arial"/>
          <w:b/>
          <w:bCs/>
          <w:szCs w:val="24"/>
          <w:lang w:val="fr-CA"/>
        </w:rPr>
        <w:t>CONSULTATION DU PROJET :</w:t>
      </w:r>
    </w:p>
    <w:p w14:paraId="2F89648B" w14:textId="77777777" w:rsidR="00B56379" w:rsidRDefault="00B56379" w:rsidP="00B56379">
      <w:pPr>
        <w:jc w:val="both"/>
        <w:rPr>
          <w:rFonts w:ascii="Arial" w:hAnsi="Arial" w:cs="Arial"/>
          <w:szCs w:val="24"/>
          <w:lang w:val="fr-CA"/>
        </w:rPr>
      </w:pPr>
    </w:p>
    <w:p w14:paraId="44E2E796" w14:textId="77777777" w:rsidR="005A7348" w:rsidRPr="00B56379" w:rsidRDefault="005A7348" w:rsidP="00B56379">
      <w:pPr>
        <w:jc w:val="both"/>
        <w:rPr>
          <w:rFonts w:ascii="Arial" w:hAnsi="Arial" w:cs="Arial"/>
          <w:szCs w:val="24"/>
          <w:lang w:val="fr-CA"/>
        </w:rPr>
      </w:pPr>
      <w:r w:rsidRPr="00B56379">
        <w:rPr>
          <w:rFonts w:ascii="Arial" w:hAnsi="Arial" w:cs="Arial"/>
          <w:szCs w:val="24"/>
          <w:lang w:val="fr-CA"/>
        </w:rPr>
        <w:t>Ce projet de règlement peut être consulté au Service du greffe situé au 7, rue Principale Est, à Magog, aux heures ordinaires de bureau</w:t>
      </w:r>
      <w:r w:rsidR="000E4B51" w:rsidRPr="00B56379">
        <w:rPr>
          <w:rFonts w:ascii="Arial" w:hAnsi="Arial" w:cs="Arial"/>
          <w:szCs w:val="24"/>
          <w:lang w:val="fr-CA"/>
        </w:rPr>
        <w:t xml:space="preserve"> et sur notre site internet au </w:t>
      </w:r>
      <w:r w:rsidR="000E4B51">
        <w:fldChar w:fldCharType="begin"/>
      </w:r>
      <w:r w:rsidR="000E4B51" w:rsidRPr="00DD3E77">
        <w:rPr>
          <w:lang w:val="fr-CA"/>
          <w:rPrChange w:id="61" w:author="Marie-Pierre Gauthier" w:date="2025-09-03T11:44:00Z" w16du:dateUtc="2025-09-03T15:44:00Z">
            <w:rPr/>
          </w:rPrChange>
        </w:rPr>
        <w:instrText>HYPERLINK "http://www.ville.magog.qc.ca/avispublics"</w:instrText>
      </w:r>
      <w:r w:rsidR="000E4B51">
        <w:fldChar w:fldCharType="separate"/>
      </w:r>
      <w:r w:rsidR="000E4B51" w:rsidRPr="000639B3">
        <w:rPr>
          <w:rStyle w:val="Hyperlien"/>
          <w:rFonts w:ascii="Arial" w:hAnsi="Arial" w:cs="Arial"/>
          <w:szCs w:val="24"/>
          <w:lang w:val="fr-CA"/>
        </w:rPr>
        <w:t>www.ville.magog.qc.ca/avispublics</w:t>
      </w:r>
      <w:r w:rsidR="000E4B51">
        <w:fldChar w:fldCharType="end"/>
      </w:r>
      <w:r w:rsidRPr="00B56379">
        <w:rPr>
          <w:rFonts w:ascii="Arial" w:hAnsi="Arial" w:cs="Arial"/>
          <w:szCs w:val="24"/>
          <w:lang w:val="fr-CA"/>
        </w:rPr>
        <w:t>. Toutefois, pour plus d’informations concernant ce projet de règlement, veuillez contacter la Division urbanisme au numéro 819 843-3</w:t>
      </w:r>
      <w:r w:rsidR="000E4B51" w:rsidRPr="00B56379">
        <w:rPr>
          <w:rFonts w:ascii="Arial" w:hAnsi="Arial" w:cs="Arial"/>
          <w:szCs w:val="24"/>
          <w:lang w:val="fr-CA"/>
        </w:rPr>
        <w:t>333</w:t>
      </w:r>
      <w:r w:rsidRPr="00B56379">
        <w:rPr>
          <w:rFonts w:ascii="Arial" w:hAnsi="Arial" w:cs="Arial"/>
          <w:szCs w:val="24"/>
          <w:lang w:val="fr-CA"/>
        </w:rPr>
        <w:t>, poste 540.</w:t>
      </w:r>
    </w:p>
    <w:p w14:paraId="4FDB3D15" w14:textId="77777777" w:rsidR="005A7348" w:rsidRPr="00B56379" w:rsidRDefault="005A7348" w:rsidP="00B56379">
      <w:pPr>
        <w:jc w:val="both"/>
        <w:rPr>
          <w:rFonts w:ascii="Arial" w:hAnsi="Arial" w:cs="Arial"/>
          <w:szCs w:val="24"/>
          <w:lang w:val="fr-CA"/>
        </w:rPr>
      </w:pPr>
    </w:p>
    <w:p w14:paraId="28C3356F" w14:textId="77777777" w:rsidR="00236FF9" w:rsidRPr="00B56379" w:rsidRDefault="00236FF9" w:rsidP="00B56379">
      <w:pPr>
        <w:pStyle w:val="Corpsdetexte"/>
        <w:spacing w:after="0"/>
        <w:rPr>
          <w:rFonts w:cs="Arial"/>
          <w:szCs w:val="24"/>
        </w:rPr>
      </w:pPr>
      <w:r w:rsidRPr="00B56379">
        <w:rPr>
          <w:rFonts w:cs="Arial"/>
          <w:szCs w:val="24"/>
        </w:rPr>
        <w:t>On peut y obtenir gratuitement un feuillet expliquant la procédure que doivent respecter les citoyens qui, à la suite du présent avis, désirent demander que des dispositions soient soumises à une approbation référendaire.</w:t>
      </w:r>
    </w:p>
    <w:p w14:paraId="63E59EE4" w14:textId="77777777" w:rsidR="00B56379" w:rsidRDefault="00B56379" w:rsidP="00B56379">
      <w:pPr>
        <w:pStyle w:val="Corpsdetexte"/>
        <w:spacing w:after="0"/>
        <w:rPr>
          <w:rFonts w:cs="Arial"/>
          <w:szCs w:val="24"/>
        </w:rPr>
      </w:pPr>
    </w:p>
    <w:p w14:paraId="7B0D7A2D" w14:textId="77777777" w:rsidR="00236FF9" w:rsidRPr="00B56379" w:rsidRDefault="00236FF9" w:rsidP="00B56379">
      <w:pPr>
        <w:pStyle w:val="Corpsdetexte"/>
        <w:spacing w:after="0"/>
        <w:rPr>
          <w:rFonts w:cs="Arial"/>
          <w:szCs w:val="24"/>
        </w:rPr>
      </w:pPr>
      <w:r w:rsidRPr="00B56379">
        <w:rPr>
          <w:rFonts w:cs="Arial"/>
          <w:szCs w:val="24"/>
        </w:rPr>
        <w:t>On peut aussi y obtenir gratuitement un formulaire de demande d’approbation référendaire.</w:t>
      </w:r>
    </w:p>
    <w:p w14:paraId="4F14F906" w14:textId="77777777" w:rsidR="00B56379" w:rsidRDefault="00B56379" w:rsidP="00B56379">
      <w:pPr>
        <w:jc w:val="both"/>
        <w:rPr>
          <w:rFonts w:ascii="Arial" w:hAnsi="Arial" w:cs="Arial"/>
          <w:szCs w:val="24"/>
          <w:lang w:val="fr-CA"/>
        </w:rPr>
      </w:pPr>
    </w:p>
    <w:p w14:paraId="72A22B93" w14:textId="5373A790" w:rsidR="00236FF9" w:rsidRPr="00B56379" w:rsidRDefault="00D251F7" w:rsidP="00B56379">
      <w:pPr>
        <w:jc w:val="both"/>
        <w:rPr>
          <w:rFonts w:ascii="Arial" w:hAnsi="Arial" w:cs="Arial"/>
          <w:szCs w:val="24"/>
          <w:lang w:val="fr-CA"/>
        </w:rPr>
      </w:pPr>
      <w:r w:rsidRPr="00B56379">
        <w:rPr>
          <w:rFonts w:ascii="Arial" w:hAnsi="Arial" w:cs="Arial"/>
          <w:szCs w:val="24"/>
          <w:lang w:val="fr-CA"/>
        </w:rPr>
        <w:t>Donné à Magog, l</w:t>
      </w:r>
      <w:r w:rsidR="00236FF9" w:rsidRPr="00B56379">
        <w:rPr>
          <w:rFonts w:ascii="Arial" w:hAnsi="Arial" w:cs="Arial"/>
          <w:szCs w:val="24"/>
          <w:lang w:val="fr-CA"/>
        </w:rPr>
        <w:t xml:space="preserve">e </w:t>
      </w:r>
      <w:r w:rsidR="00053F7C">
        <w:rPr>
          <w:rFonts w:ascii="Arial" w:hAnsi="Arial" w:cs="Arial"/>
          <w:szCs w:val="24"/>
          <w:lang w:val="fr-CA"/>
        </w:rPr>
        <w:t>3 septembre 2025</w:t>
      </w:r>
      <w:r w:rsidR="00236FF9" w:rsidRPr="00B56379">
        <w:rPr>
          <w:rFonts w:ascii="Arial" w:hAnsi="Arial" w:cs="Arial"/>
          <w:szCs w:val="24"/>
          <w:lang w:val="fr-CA"/>
        </w:rPr>
        <w:t>.</w:t>
      </w:r>
    </w:p>
    <w:p w14:paraId="526EA2C8" w14:textId="77777777" w:rsidR="00236FF9" w:rsidRDefault="00236FF9" w:rsidP="00B56379">
      <w:pPr>
        <w:jc w:val="both"/>
        <w:rPr>
          <w:rFonts w:ascii="Arial" w:hAnsi="Arial" w:cs="Arial"/>
          <w:szCs w:val="24"/>
          <w:lang w:val="fr-CA"/>
        </w:rPr>
      </w:pPr>
    </w:p>
    <w:p w14:paraId="7967C093" w14:textId="77777777" w:rsidR="00B56379" w:rsidRDefault="00B56379" w:rsidP="00B56379">
      <w:pPr>
        <w:jc w:val="both"/>
        <w:rPr>
          <w:rFonts w:ascii="Arial" w:hAnsi="Arial" w:cs="Arial"/>
          <w:szCs w:val="24"/>
          <w:lang w:val="fr-CA"/>
        </w:rPr>
      </w:pPr>
    </w:p>
    <w:p w14:paraId="1C53B327" w14:textId="77777777" w:rsidR="00B56379" w:rsidRDefault="00B56379" w:rsidP="00B56379">
      <w:pPr>
        <w:jc w:val="both"/>
        <w:rPr>
          <w:rFonts w:ascii="Arial" w:hAnsi="Arial" w:cs="Arial"/>
          <w:szCs w:val="24"/>
          <w:lang w:val="fr-CA"/>
        </w:rPr>
      </w:pPr>
    </w:p>
    <w:p w14:paraId="520C9A6F" w14:textId="77777777" w:rsidR="00B56379" w:rsidRPr="00B56379" w:rsidRDefault="00B56379" w:rsidP="00B56379">
      <w:pPr>
        <w:jc w:val="both"/>
        <w:rPr>
          <w:rFonts w:ascii="Arial" w:hAnsi="Arial" w:cs="Arial"/>
          <w:szCs w:val="24"/>
          <w:lang w:val="fr-CA"/>
        </w:rPr>
      </w:pPr>
    </w:p>
    <w:p w14:paraId="488D882A" w14:textId="77777777" w:rsidR="00236FF9" w:rsidRPr="00B56379" w:rsidRDefault="00236FF9" w:rsidP="00B56379">
      <w:pPr>
        <w:tabs>
          <w:tab w:val="left" w:pos="-1440"/>
          <w:tab w:val="left" w:pos="-720"/>
          <w:tab w:val="left" w:pos="1296"/>
          <w:tab w:val="left" w:pos="5103"/>
        </w:tabs>
        <w:ind w:left="5103" w:hanging="2835"/>
        <w:jc w:val="both"/>
        <w:rPr>
          <w:rFonts w:ascii="Arial" w:hAnsi="Arial" w:cs="Arial"/>
          <w:szCs w:val="24"/>
          <w:lang w:val="fr-CA"/>
        </w:rPr>
      </w:pPr>
      <w:r w:rsidRPr="00B56379">
        <w:rPr>
          <w:rFonts w:ascii="Arial" w:hAnsi="Arial" w:cs="Arial"/>
          <w:szCs w:val="24"/>
          <w:lang w:val="fr-CA"/>
        </w:rPr>
        <w:tab/>
        <w:t>M</w:t>
      </w:r>
      <w:r w:rsidRPr="00B56379">
        <w:rPr>
          <w:rFonts w:ascii="Arial" w:hAnsi="Arial" w:cs="Arial"/>
          <w:szCs w:val="24"/>
          <w:vertAlign w:val="superscript"/>
          <w:lang w:val="fr-CA"/>
        </w:rPr>
        <w:t>e</w:t>
      </w:r>
      <w:r w:rsidRPr="00B56379">
        <w:rPr>
          <w:rFonts w:ascii="Arial" w:hAnsi="Arial" w:cs="Arial"/>
          <w:szCs w:val="24"/>
          <w:lang w:val="fr-CA"/>
        </w:rPr>
        <w:t xml:space="preserve"> </w:t>
      </w:r>
      <w:r w:rsidR="009077E9">
        <w:rPr>
          <w:rFonts w:ascii="Arial" w:hAnsi="Arial" w:cs="Arial"/>
          <w:szCs w:val="24"/>
          <w:lang w:val="fr-CA"/>
        </w:rPr>
        <w:t>Marie-Pierre Gauthier</w:t>
      </w:r>
      <w:r w:rsidRPr="00B56379">
        <w:rPr>
          <w:rFonts w:ascii="Arial" w:hAnsi="Arial" w:cs="Arial"/>
          <w:szCs w:val="24"/>
          <w:lang w:val="fr-CA"/>
        </w:rPr>
        <w:t>,</w:t>
      </w:r>
    </w:p>
    <w:p w14:paraId="78AD860D" w14:textId="700B4B3D" w:rsidR="00236FF9" w:rsidRDefault="00B56379" w:rsidP="00B56379">
      <w:pPr>
        <w:tabs>
          <w:tab w:val="left" w:pos="-1440"/>
          <w:tab w:val="left" w:pos="-720"/>
          <w:tab w:val="left" w:pos="1296"/>
          <w:tab w:val="left" w:pos="5040"/>
        </w:tabs>
        <w:ind w:left="5103"/>
        <w:jc w:val="both"/>
        <w:rPr>
          <w:rFonts w:ascii="Arial" w:hAnsi="Arial" w:cs="Arial"/>
          <w:szCs w:val="24"/>
          <w:lang w:val="fr-CA"/>
        </w:rPr>
      </w:pPr>
      <w:r>
        <w:rPr>
          <w:rFonts w:ascii="Arial" w:hAnsi="Arial" w:cs="Arial"/>
          <w:szCs w:val="24"/>
          <w:lang w:val="fr-CA"/>
        </w:rPr>
        <w:t>G</w:t>
      </w:r>
      <w:r w:rsidR="00236FF9" w:rsidRPr="00B56379">
        <w:rPr>
          <w:rFonts w:ascii="Arial" w:hAnsi="Arial" w:cs="Arial"/>
          <w:szCs w:val="24"/>
          <w:lang w:val="fr-CA"/>
        </w:rPr>
        <w:t>reffière</w:t>
      </w:r>
      <w:r w:rsidR="009077E9">
        <w:rPr>
          <w:rFonts w:ascii="Arial" w:hAnsi="Arial" w:cs="Arial"/>
          <w:szCs w:val="24"/>
          <w:lang w:val="fr-CA"/>
        </w:rPr>
        <w:t xml:space="preserve"> </w:t>
      </w:r>
    </w:p>
    <w:sectPr w:rsidR="00236FF9" w:rsidSect="00B56379">
      <w:footerReference w:type="default" r:id="rId8"/>
      <w:endnotePr>
        <w:numFmt w:val="decimal"/>
      </w:endnotePr>
      <w:pgSz w:w="12240" w:h="20160"/>
      <w:pgMar w:top="1440" w:right="1750" w:bottom="1701" w:left="1701" w:header="1440" w:footer="1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EA91" w14:textId="77777777" w:rsidR="00F30DB2" w:rsidRDefault="00F30DB2">
      <w:r>
        <w:separator/>
      </w:r>
    </w:p>
  </w:endnote>
  <w:endnote w:type="continuationSeparator" w:id="0">
    <w:p w14:paraId="699757F0" w14:textId="77777777" w:rsidR="00F30DB2" w:rsidRDefault="00F3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7"/>
      <w:gridCol w:w="3828"/>
    </w:tblGrid>
    <w:tr w:rsidR="00AE51E4" w:rsidRPr="00AE51E4" w14:paraId="1A6F4ADF" w14:textId="77777777" w:rsidTr="00B56379">
      <w:tc>
        <w:tcPr>
          <w:tcW w:w="4786" w:type="dxa"/>
        </w:tcPr>
        <w:p w14:paraId="4AB80DDB" w14:textId="380BC571" w:rsidR="00AE51E4" w:rsidRPr="00AE51E4" w:rsidRDefault="00AE51E4">
          <w:pPr>
            <w:pStyle w:val="Pieddepage"/>
            <w:rPr>
              <w:rFonts w:ascii="Arial" w:hAnsi="Arial" w:cs="Arial"/>
              <w:sz w:val="18"/>
              <w:szCs w:val="18"/>
            </w:rPr>
          </w:pPr>
        </w:p>
      </w:tc>
      <w:tc>
        <w:tcPr>
          <w:tcW w:w="567" w:type="dxa"/>
        </w:tcPr>
        <w:p w14:paraId="11F869F2" w14:textId="77777777" w:rsidR="00AE51E4" w:rsidRPr="00AE51E4" w:rsidRDefault="00AE51E4" w:rsidP="00AE51E4">
          <w:pPr>
            <w:pStyle w:val="Pieddepage"/>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BB710D">
            <w:rPr>
              <w:rFonts w:ascii="Arial" w:hAnsi="Arial" w:cs="Arial"/>
              <w:noProof/>
              <w:sz w:val="18"/>
              <w:szCs w:val="18"/>
            </w:rPr>
            <w:t>3</w:t>
          </w:r>
          <w:r>
            <w:rPr>
              <w:rFonts w:ascii="Arial" w:hAnsi="Arial" w:cs="Arial"/>
              <w:sz w:val="18"/>
              <w:szCs w:val="18"/>
            </w:rPr>
            <w:fldChar w:fldCharType="end"/>
          </w:r>
        </w:p>
      </w:tc>
      <w:tc>
        <w:tcPr>
          <w:tcW w:w="4147" w:type="dxa"/>
        </w:tcPr>
        <w:p w14:paraId="02052529" w14:textId="36A26115" w:rsidR="00AE51E4" w:rsidRPr="00AE51E4" w:rsidRDefault="00AE51E4" w:rsidP="00B56379">
          <w:pPr>
            <w:pStyle w:val="Pieddepage"/>
            <w:jc w:val="right"/>
            <w:rPr>
              <w:rFonts w:ascii="Arial" w:hAnsi="Arial" w:cs="Arial"/>
              <w:sz w:val="18"/>
              <w:szCs w:val="18"/>
            </w:rPr>
          </w:pPr>
        </w:p>
      </w:tc>
    </w:tr>
  </w:tbl>
  <w:p w14:paraId="3A98109A" w14:textId="77777777" w:rsidR="00AE51E4" w:rsidRDefault="00AE51E4">
    <w:pPr>
      <w:pStyle w:val="Pieddepage"/>
    </w:pPr>
  </w:p>
  <w:p w14:paraId="76C1A847" w14:textId="77777777" w:rsidR="00AE51E4" w:rsidRDefault="00AE51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EBBE" w14:textId="77777777" w:rsidR="00F30DB2" w:rsidRDefault="00F30DB2">
      <w:r>
        <w:separator/>
      </w:r>
    </w:p>
  </w:footnote>
  <w:footnote w:type="continuationSeparator" w:id="0">
    <w:p w14:paraId="5D837D67" w14:textId="77777777" w:rsidR="00F30DB2" w:rsidRDefault="00F30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E55BC8"/>
    <w:multiLevelType w:val="multilevel"/>
    <w:tmpl w:val="A28C4696"/>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Arial" w:hAnsi="Arial" w:hint="default"/>
        <w:caps w:val="0"/>
        <w:strike w:val="0"/>
        <w:dstrike w:val="0"/>
        <w:outline w:val="0"/>
        <w:shadow w:val="0"/>
        <w:emboss w:val="0"/>
        <w:imprint w:val="0"/>
        <w:vanish w:val="0"/>
        <w:sz w:val="24"/>
        <w:vertAlign w:val="baseline"/>
      </w:rPr>
    </w:lvl>
    <w:lvl w:ilvl="2">
      <w:start w:val="1"/>
      <w:numFmt w:val="decimal"/>
      <w:lvlText w:val="%3)"/>
      <w:lvlJc w:val="left"/>
      <w:pPr>
        <w:ind w:left="2340" w:hanging="36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BEB1F92"/>
    <w:multiLevelType w:val="hybridMultilevel"/>
    <w:tmpl w:val="B0F2EB70"/>
    <w:lvl w:ilvl="0" w:tplc="DF2892EC">
      <w:start w:val="1"/>
      <w:numFmt w:val="bullet"/>
      <w:lvlText w:val=""/>
      <w:lvlJc w:val="left"/>
      <w:pPr>
        <w:tabs>
          <w:tab w:val="num" w:pos="1854"/>
        </w:tabs>
        <w:ind w:left="1854"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D118A"/>
    <w:multiLevelType w:val="hybridMultilevel"/>
    <w:tmpl w:val="8BB2C5CE"/>
    <w:lvl w:ilvl="0" w:tplc="469654D8">
      <w:start w:val="1"/>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CE01060"/>
    <w:multiLevelType w:val="hybridMultilevel"/>
    <w:tmpl w:val="D6FE60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DDA07B5"/>
    <w:multiLevelType w:val="multilevel"/>
    <w:tmpl w:val="DDFE1D9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58931DD"/>
    <w:multiLevelType w:val="hybridMultilevel"/>
    <w:tmpl w:val="52061338"/>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7" w15:restartNumberingAfterBreak="0">
    <w:nsid w:val="65E423F4"/>
    <w:multiLevelType w:val="hybridMultilevel"/>
    <w:tmpl w:val="831ADDB0"/>
    <w:lvl w:ilvl="0" w:tplc="469654D8">
      <w:start w:val="1"/>
      <w:numFmt w:val="decimal"/>
      <w:lvlText w:val="%1."/>
      <w:lvlJc w:val="left"/>
      <w:pPr>
        <w:tabs>
          <w:tab w:val="num" w:pos="930"/>
        </w:tabs>
        <w:ind w:left="930" w:hanging="570"/>
      </w:pPr>
      <w:rPr>
        <w:rFonts w:hint="default"/>
      </w:rPr>
    </w:lvl>
    <w:lvl w:ilvl="1" w:tplc="DF2892EC">
      <w:start w:val="1"/>
      <w:numFmt w:val="bullet"/>
      <w:lvlText w:val=""/>
      <w:lvlJc w:val="left"/>
      <w:pPr>
        <w:tabs>
          <w:tab w:val="num" w:pos="1440"/>
        </w:tabs>
        <w:ind w:left="1440" w:hanging="360"/>
      </w:pPr>
      <w:rPr>
        <w:rFonts w:ascii="Symbol" w:hAnsi="Symbol"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6B2E0434"/>
    <w:multiLevelType w:val="multilevel"/>
    <w:tmpl w:val="DDFE1D9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07765FD"/>
    <w:multiLevelType w:val="singleLevel"/>
    <w:tmpl w:val="BF76B8F2"/>
    <w:lvl w:ilvl="0">
      <w:start w:val="1"/>
      <w:numFmt w:val="decimal"/>
      <w:lvlText w:val="%1."/>
      <w:lvlJc w:val="left"/>
      <w:pPr>
        <w:tabs>
          <w:tab w:val="num" w:pos="570"/>
        </w:tabs>
        <w:ind w:left="570" w:hanging="570"/>
      </w:pPr>
      <w:rPr>
        <w:rFonts w:hint="default"/>
      </w:rPr>
    </w:lvl>
  </w:abstractNum>
  <w:abstractNum w:abstractNumId="10" w15:restartNumberingAfterBreak="0">
    <w:nsid w:val="7CEB29AA"/>
    <w:multiLevelType w:val="singleLevel"/>
    <w:tmpl w:val="C73006FA"/>
    <w:lvl w:ilvl="0">
      <w:start w:val="1"/>
      <w:numFmt w:val="bullet"/>
      <w:lvlText w:val=""/>
      <w:lvlJc w:val="left"/>
      <w:pPr>
        <w:tabs>
          <w:tab w:val="num" w:pos="624"/>
        </w:tabs>
        <w:ind w:left="624" w:hanging="624"/>
      </w:pPr>
      <w:rPr>
        <w:rFonts w:ascii="Wingdings" w:hAnsi="Wingdings" w:hint="default"/>
      </w:rPr>
    </w:lvl>
  </w:abstractNum>
  <w:num w:numId="1" w16cid:durableId="1894539007">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16cid:durableId="68039528">
    <w:abstractNumId w:val="10"/>
  </w:num>
  <w:num w:numId="3" w16cid:durableId="1004746222">
    <w:abstractNumId w:val="2"/>
  </w:num>
  <w:num w:numId="4" w16cid:durableId="2017264703">
    <w:abstractNumId w:val="7"/>
  </w:num>
  <w:num w:numId="5" w16cid:durableId="1195925281">
    <w:abstractNumId w:val="3"/>
  </w:num>
  <w:num w:numId="6" w16cid:durableId="431125349">
    <w:abstractNumId w:val="9"/>
  </w:num>
  <w:num w:numId="7" w16cid:durableId="1716781714">
    <w:abstractNumId w:val="6"/>
  </w:num>
  <w:num w:numId="8" w16cid:durableId="2082175799">
    <w:abstractNumId w:val="4"/>
  </w:num>
  <w:num w:numId="9" w16cid:durableId="2027051148">
    <w:abstractNumId w:val="5"/>
  </w:num>
  <w:num w:numId="10" w16cid:durableId="2046907775">
    <w:abstractNumId w:val="1"/>
  </w:num>
  <w:num w:numId="11" w16cid:durableId="157694035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Pierre Gauthier">
    <w15:presenceInfo w15:providerId="AD" w15:userId="S::MP.Gauthier@ville.magog.qc.ca::1ab18f24-cdf9-44fe-bbd2-d266599067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B2"/>
    <w:rsid w:val="00050D7F"/>
    <w:rsid w:val="00053F7C"/>
    <w:rsid w:val="000639B3"/>
    <w:rsid w:val="000975D8"/>
    <w:rsid w:val="000A3BF5"/>
    <w:rsid w:val="000D5668"/>
    <w:rsid w:val="000E4B51"/>
    <w:rsid w:val="000F19F2"/>
    <w:rsid w:val="001620AA"/>
    <w:rsid w:val="00164A0D"/>
    <w:rsid w:val="001905A5"/>
    <w:rsid w:val="00236FF9"/>
    <w:rsid w:val="002A27A9"/>
    <w:rsid w:val="002B3330"/>
    <w:rsid w:val="002D0D80"/>
    <w:rsid w:val="002D2FED"/>
    <w:rsid w:val="002E073F"/>
    <w:rsid w:val="003056AF"/>
    <w:rsid w:val="00322104"/>
    <w:rsid w:val="0036682F"/>
    <w:rsid w:val="003B104B"/>
    <w:rsid w:val="004019DD"/>
    <w:rsid w:val="00422DFD"/>
    <w:rsid w:val="00447218"/>
    <w:rsid w:val="004C04EA"/>
    <w:rsid w:val="004E6F69"/>
    <w:rsid w:val="00557975"/>
    <w:rsid w:val="00595EA1"/>
    <w:rsid w:val="005A7348"/>
    <w:rsid w:val="005C6327"/>
    <w:rsid w:val="005D5E73"/>
    <w:rsid w:val="005E53E1"/>
    <w:rsid w:val="0060034E"/>
    <w:rsid w:val="007366DD"/>
    <w:rsid w:val="00751A4F"/>
    <w:rsid w:val="00780A41"/>
    <w:rsid w:val="0079091F"/>
    <w:rsid w:val="007D232D"/>
    <w:rsid w:val="008B4890"/>
    <w:rsid w:val="008E444D"/>
    <w:rsid w:val="009077E9"/>
    <w:rsid w:val="00950310"/>
    <w:rsid w:val="00956E8C"/>
    <w:rsid w:val="0096313C"/>
    <w:rsid w:val="009A4A5C"/>
    <w:rsid w:val="009A522D"/>
    <w:rsid w:val="009F52A4"/>
    <w:rsid w:val="00A12A86"/>
    <w:rsid w:val="00A5555E"/>
    <w:rsid w:val="00AE51E4"/>
    <w:rsid w:val="00B1765E"/>
    <w:rsid w:val="00B56379"/>
    <w:rsid w:val="00B577A5"/>
    <w:rsid w:val="00B740F1"/>
    <w:rsid w:val="00B83552"/>
    <w:rsid w:val="00BB3C45"/>
    <w:rsid w:val="00BB5028"/>
    <w:rsid w:val="00BB710D"/>
    <w:rsid w:val="00C401F7"/>
    <w:rsid w:val="00C65DDE"/>
    <w:rsid w:val="00C70ED1"/>
    <w:rsid w:val="00C7400B"/>
    <w:rsid w:val="00C868AD"/>
    <w:rsid w:val="00C91314"/>
    <w:rsid w:val="00CA62D2"/>
    <w:rsid w:val="00CB740E"/>
    <w:rsid w:val="00CE6497"/>
    <w:rsid w:val="00CE7271"/>
    <w:rsid w:val="00CF5CCD"/>
    <w:rsid w:val="00D07783"/>
    <w:rsid w:val="00D151D0"/>
    <w:rsid w:val="00D17561"/>
    <w:rsid w:val="00D251F7"/>
    <w:rsid w:val="00D4515E"/>
    <w:rsid w:val="00D67053"/>
    <w:rsid w:val="00D70C07"/>
    <w:rsid w:val="00D740CD"/>
    <w:rsid w:val="00D75E15"/>
    <w:rsid w:val="00DA5DBC"/>
    <w:rsid w:val="00DD3E77"/>
    <w:rsid w:val="00DF3940"/>
    <w:rsid w:val="00E32203"/>
    <w:rsid w:val="00E5205E"/>
    <w:rsid w:val="00E757CC"/>
    <w:rsid w:val="00E841C9"/>
    <w:rsid w:val="00E97256"/>
    <w:rsid w:val="00EA02D1"/>
    <w:rsid w:val="00EB2CDC"/>
    <w:rsid w:val="00EC7872"/>
    <w:rsid w:val="00EE2511"/>
    <w:rsid w:val="00F00BC0"/>
    <w:rsid w:val="00F01CD7"/>
    <w:rsid w:val="00F15897"/>
    <w:rsid w:val="00F30DB2"/>
    <w:rsid w:val="00F30DD3"/>
    <w:rsid w:val="00F61CF1"/>
    <w:rsid w:val="00FA0216"/>
    <w:rsid w:val="00FE4E71"/>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3F5A7"/>
  <w15:docId w15:val="{22BADB43-7662-459A-B549-E2B43962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4EA"/>
    <w:pPr>
      <w:widowControl w:val="0"/>
    </w:pPr>
    <w:rPr>
      <w:rFonts w:ascii="Courier" w:hAnsi="Courier"/>
      <w:snapToGrid w:val="0"/>
      <w:sz w:val="24"/>
      <w:lang w:val="en-US" w:eastAsia="fr-FR"/>
    </w:rPr>
  </w:style>
  <w:style w:type="paragraph" w:styleId="Titre1">
    <w:name w:val="heading 1"/>
    <w:basedOn w:val="Normal"/>
    <w:next w:val="Normal"/>
    <w:qFormat/>
    <w:rsid w:val="004C04EA"/>
    <w:pPr>
      <w:keepNext/>
      <w:tabs>
        <w:tab w:val="center" w:pos="4680"/>
      </w:tabs>
      <w:spacing w:after="240"/>
      <w:jc w:val="center"/>
      <w:outlineLvl w:val="0"/>
    </w:pPr>
    <w:rPr>
      <w:rFonts w:ascii="Arial" w:hAnsi="Arial"/>
      <w:b/>
      <w:u w:val="single"/>
      <w:lang w:val="fr-CA"/>
    </w:rPr>
  </w:style>
  <w:style w:type="paragraph" w:styleId="Titre2">
    <w:name w:val="heading 2"/>
    <w:basedOn w:val="Normal"/>
    <w:next w:val="Normal"/>
    <w:qFormat/>
    <w:rsid w:val="004C04EA"/>
    <w:pPr>
      <w:keepNext/>
      <w:tabs>
        <w:tab w:val="center" w:pos="4680"/>
      </w:tabs>
      <w:spacing w:after="240"/>
      <w:jc w:val="center"/>
      <w:outlineLvl w:val="1"/>
    </w:pPr>
    <w:rPr>
      <w:rFonts w:ascii="Arial" w:hAnsi="Arial"/>
      <w:b/>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4C04EA"/>
  </w:style>
  <w:style w:type="paragraph" w:customStyle="1" w:styleId="a">
    <w:name w:val="_"/>
    <w:basedOn w:val="Normal"/>
    <w:rsid w:val="004C04EA"/>
    <w:pPr>
      <w:ind w:left="720" w:hanging="720"/>
    </w:pPr>
  </w:style>
  <w:style w:type="paragraph" w:styleId="Corpsdetexte">
    <w:name w:val="Body Text"/>
    <w:basedOn w:val="Normal"/>
    <w:rsid w:val="004C04EA"/>
    <w:pPr>
      <w:spacing w:after="240"/>
      <w:jc w:val="both"/>
    </w:pPr>
    <w:rPr>
      <w:rFonts w:ascii="Arial" w:hAnsi="Arial"/>
      <w:lang w:val="fr-CA"/>
    </w:rPr>
  </w:style>
  <w:style w:type="paragraph" w:styleId="En-tte">
    <w:name w:val="header"/>
    <w:basedOn w:val="Normal"/>
    <w:rsid w:val="001905A5"/>
    <w:pPr>
      <w:tabs>
        <w:tab w:val="center" w:pos="4320"/>
        <w:tab w:val="right" w:pos="8640"/>
      </w:tabs>
    </w:pPr>
  </w:style>
  <w:style w:type="paragraph" w:styleId="Pieddepage">
    <w:name w:val="footer"/>
    <w:basedOn w:val="Normal"/>
    <w:link w:val="PieddepageCar"/>
    <w:uiPriority w:val="99"/>
    <w:rsid w:val="001905A5"/>
    <w:pPr>
      <w:tabs>
        <w:tab w:val="center" w:pos="4320"/>
        <w:tab w:val="right" w:pos="8640"/>
      </w:tabs>
    </w:pPr>
  </w:style>
  <w:style w:type="table" w:styleId="Grilledutableau">
    <w:name w:val="Table Grid"/>
    <w:basedOn w:val="TableauNormal"/>
    <w:rsid w:val="001905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1905A5"/>
    <w:rPr>
      <w:rFonts w:ascii="Tahoma" w:hAnsi="Tahoma" w:cs="Tahoma"/>
      <w:sz w:val="16"/>
      <w:szCs w:val="16"/>
    </w:rPr>
  </w:style>
  <w:style w:type="character" w:customStyle="1" w:styleId="PieddepageCar">
    <w:name w:val="Pied de page Car"/>
    <w:basedOn w:val="Policepardfaut"/>
    <w:link w:val="Pieddepage"/>
    <w:uiPriority w:val="99"/>
    <w:rsid w:val="00AE51E4"/>
    <w:rPr>
      <w:rFonts w:ascii="Courier" w:hAnsi="Courier"/>
      <w:snapToGrid w:val="0"/>
      <w:sz w:val="24"/>
      <w:lang w:val="en-US" w:eastAsia="fr-FR"/>
    </w:rPr>
  </w:style>
  <w:style w:type="character" w:styleId="Hyperlien">
    <w:name w:val="Hyperlink"/>
    <w:basedOn w:val="Policepardfaut"/>
    <w:uiPriority w:val="99"/>
    <w:unhideWhenUsed/>
    <w:rsid w:val="000E4B51"/>
    <w:rPr>
      <w:color w:val="0000FF"/>
      <w:u w:val="single"/>
    </w:rPr>
  </w:style>
  <w:style w:type="paragraph" w:styleId="Rvision">
    <w:name w:val="Revision"/>
    <w:hidden/>
    <w:uiPriority w:val="99"/>
    <w:semiHidden/>
    <w:rsid w:val="000639B3"/>
    <w:rPr>
      <w:rFonts w:ascii="Courier" w:hAnsi="Courier"/>
      <w:snapToGrid w:val="0"/>
      <w:sz w:val="24"/>
      <w:lang w:val="en-US" w:eastAsia="fr-FR"/>
    </w:rPr>
  </w:style>
  <w:style w:type="paragraph" w:styleId="Retraitcorpsdetexte3">
    <w:name w:val="Body Text Indent 3"/>
    <w:basedOn w:val="Normal"/>
    <w:link w:val="Retraitcorpsdetexte3Car"/>
    <w:semiHidden/>
    <w:unhideWhenUsed/>
    <w:rsid w:val="000639B3"/>
    <w:pPr>
      <w:spacing w:after="120"/>
      <w:ind w:left="283"/>
    </w:pPr>
    <w:rPr>
      <w:sz w:val="16"/>
      <w:szCs w:val="16"/>
    </w:rPr>
  </w:style>
  <w:style w:type="character" w:customStyle="1" w:styleId="Retraitcorpsdetexte3Car">
    <w:name w:val="Retrait corps de texte 3 Car"/>
    <w:basedOn w:val="Policepardfaut"/>
    <w:link w:val="Retraitcorpsdetexte3"/>
    <w:semiHidden/>
    <w:rsid w:val="000639B3"/>
    <w:rPr>
      <w:rFonts w:ascii="Courier" w:hAnsi="Courier"/>
      <w:snapToGrid w:val="0"/>
      <w:sz w:val="16"/>
      <w:szCs w:val="16"/>
      <w:lang w:val="en-US" w:eastAsia="fr-FR"/>
    </w:rPr>
  </w:style>
  <w:style w:type="paragraph" w:styleId="Paragraphedeliste">
    <w:name w:val="List Paragraph"/>
    <w:basedOn w:val="Normal"/>
    <w:uiPriority w:val="34"/>
    <w:qFormat/>
    <w:rsid w:val="003B104B"/>
    <w:pPr>
      <w:widowControl/>
      <w:spacing w:after="200" w:line="276" w:lineRule="auto"/>
      <w:ind w:left="720"/>
      <w:contextualSpacing/>
    </w:pPr>
    <w:rPr>
      <w:rFonts w:ascii="Tahoma" w:eastAsiaTheme="minorHAnsi" w:hAnsi="Tahoma" w:cs="Tahoma"/>
      <w:snapToGrid/>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1888</Words>
  <Characters>10085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VILLE DE MAGOG</vt:lpstr>
    </vt:vector>
  </TitlesOfParts>
  <Company>Ville de Magog</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MAGOG</dc:title>
  <dc:creator>Guylaine Vachon</dc:creator>
  <cp:lastModifiedBy>Marie-Pierre Gauthier</cp:lastModifiedBy>
  <cp:revision>6</cp:revision>
  <cp:lastPrinted>2020-02-19T18:40:00Z</cp:lastPrinted>
  <dcterms:created xsi:type="dcterms:W3CDTF">2025-09-03T13:24:00Z</dcterms:created>
  <dcterms:modified xsi:type="dcterms:W3CDTF">2025-09-03T15:44:00Z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f0a82627-7e8e-4df9-b996-5a2e58f9e24b</vt:lpwstr>
  </property>
</Properties>
</file>